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CF51" w14:textId="579BC1DD" w:rsidR="004834CA" w:rsidRPr="00546653" w:rsidRDefault="004E5838" w:rsidP="00BB1522">
      <w:pPr>
        <w:pStyle w:val="Heading2"/>
        <w:ind w:left="-851"/>
        <w:rPr>
          <w:rFonts w:eastAsia="Times New Roman"/>
        </w:rPr>
      </w:pPr>
      <w:r>
        <w:rPr>
          <w:rFonts w:eastAsiaTheme="minorHAnsi"/>
          <w:lang w:val="en-GB" w:eastAsia="en-US"/>
        </w:rPr>
        <w:t>Covid Safe Plan</w:t>
      </w:r>
    </w:p>
    <w:tbl>
      <w:tblPr>
        <w:tblStyle w:val="PrimaryTable"/>
        <w:tblW w:w="10065" w:type="dxa"/>
        <w:tblInd w:w="-851" w:type="dxa"/>
        <w:tblLook w:val="04A0" w:firstRow="1" w:lastRow="0" w:firstColumn="1" w:lastColumn="0" w:noHBand="0" w:noVBand="1"/>
      </w:tblPr>
      <w:tblGrid>
        <w:gridCol w:w="3828"/>
        <w:gridCol w:w="6237"/>
      </w:tblGrid>
      <w:tr w:rsidR="004834CA" w14:paraId="359972D4" w14:textId="77777777" w:rsidTr="007E15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1D397FE9" w14:textId="3D511BB8" w:rsidR="004834CA" w:rsidRPr="004834CA" w:rsidRDefault="004E5838"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Business Name</w:t>
            </w:r>
          </w:p>
        </w:tc>
        <w:tc>
          <w:tcPr>
            <w:tcW w:w="6237" w:type="dxa"/>
            <w:shd w:val="clear" w:color="auto" w:fill="F2F2F2" w:themeFill="background1" w:themeFillShade="F2"/>
          </w:tcPr>
          <w:p w14:paraId="41ECD44D" w14:textId="33BF7C05" w:rsidR="004834CA" w:rsidRPr="004834CA" w:rsidRDefault="004834CA" w:rsidP="004834CA">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2AFE7209" w14:textId="77777777" w:rsidTr="007E150D">
        <w:tc>
          <w:tcPr>
            <w:cnfStyle w:val="001000000000" w:firstRow="0" w:lastRow="0" w:firstColumn="1" w:lastColumn="0" w:oddVBand="0" w:evenVBand="0" w:oddHBand="0" w:evenHBand="0" w:firstRowFirstColumn="0" w:firstRowLastColumn="0" w:lastRowFirstColumn="0" w:lastRowLastColumn="0"/>
            <w:tcW w:w="3828" w:type="dxa"/>
          </w:tcPr>
          <w:p w14:paraId="5B7FDE57" w14:textId="33BF8393" w:rsidR="004834CA" w:rsidRPr="004834CA" w:rsidRDefault="004E5838"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Site location</w:t>
            </w:r>
          </w:p>
        </w:tc>
        <w:tc>
          <w:tcPr>
            <w:tcW w:w="6237" w:type="dxa"/>
          </w:tcPr>
          <w:p w14:paraId="538185FF" w14:textId="77777777" w:rsidR="004834CA" w:rsidRPr="004834CA" w:rsidRDefault="004834CA" w:rsidP="004834CA">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0D6CDE5C" w14:textId="77777777" w:rsidTr="007E15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10B5E558" w14:textId="1C582938" w:rsidR="004834CA" w:rsidRPr="004834CA" w:rsidRDefault="004E5838"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Contact person</w:t>
            </w:r>
          </w:p>
        </w:tc>
        <w:tc>
          <w:tcPr>
            <w:tcW w:w="6237" w:type="dxa"/>
          </w:tcPr>
          <w:p w14:paraId="2D2C0948" w14:textId="77777777" w:rsidR="004834CA" w:rsidRPr="004834CA" w:rsidRDefault="004834CA" w:rsidP="004834CA">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39E9901B" w14:textId="77777777" w:rsidTr="007E150D">
        <w:tc>
          <w:tcPr>
            <w:cnfStyle w:val="001000000000" w:firstRow="0" w:lastRow="0" w:firstColumn="1" w:lastColumn="0" w:oddVBand="0" w:evenVBand="0" w:oddHBand="0" w:evenHBand="0" w:firstRowFirstColumn="0" w:firstRowLastColumn="0" w:lastRowFirstColumn="0" w:lastRowLastColumn="0"/>
            <w:tcW w:w="3828" w:type="dxa"/>
          </w:tcPr>
          <w:p w14:paraId="592D83C9" w14:textId="075E51D8" w:rsidR="004834CA" w:rsidRPr="004834CA" w:rsidRDefault="004E5838"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Contact person phone</w:t>
            </w:r>
          </w:p>
        </w:tc>
        <w:tc>
          <w:tcPr>
            <w:tcW w:w="6237" w:type="dxa"/>
          </w:tcPr>
          <w:p w14:paraId="4225A9A2" w14:textId="77777777" w:rsidR="004834CA" w:rsidRPr="004834CA" w:rsidRDefault="004834CA" w:rsidP="004834CA">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5408AF50" w14:textId="77777777" w:rsidTr="007E15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4942379E" w14:textId="4B92967E" w:rsidR="004834CA" w:rsidRPr="004834CA" w:rsidRDefault="004E5838"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Date prepared</w:t>
            </w:r>
          </w:p>
        </w:tc>
        <w:tc>
          <w:tcPr>
            <w:tcW w:w="6237" w:type="dxa"/>
          </w:tcPr>
          <w:p w14:paraId="0C5C828A" w14:textId="77777777" w:rsidR="004834CA" w:rsidRPr="004834CA" w:rsidRDefault="004834CA" w:rsidP="004834CA">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bl>
    <w:p w14:paraId="7E5FFCB8" w14:textId="7D0FE2F4" w:rsidR="004E5838" w:rsidRDefault="004E5838" w:rsidP="00546653">
      <w:pPr>
        <w:pStyle w:val="BodyText"/>
        <w:jc w:val="both"/>
        <w:rPr>
          <w:rFonts w:asciiTheme="minorHAnsi" w:hAnsiTheme="minorHAnsi" w:cstheme="minorHAnsi"/>
          <w:sz w:val="22"/>
          <w:szCs w:val="22"/>
        </w:rPr>
      </w:pPr>
    </w:p>
    <w:p w14:paraId="6582A898" w14:textId="54AC5038" w:rsidR="00240315" w:rsidRPr="00240315" w:rsidRDefault="00240315" w:rsidP="00546653">
      <w:pPr>
        <w:pStyle w:val="BodyText"/>
        <w:jc w:val="both"/>
        <w:rPr>
          <w:rFonts w:asciiTheme="minorHAnsi" w:hAnsiTheme="minorHAnsi" w:cstheme="minorHAnsi"/>
          <w:i/>
          <w:iCs/>
          <w:sz w:val="22"/>
          <w:szCs w:val="22"/>
        </w:rPr>
      </w:pPr>
      <w:r w:rsidRPr="00BB1522">
        <w:rPr>
          <w:rFonts w:asciiTheme="minorHAnsi" w:hAnsiTheme="minorHAnsi" w:cstheme="minorHAnsi"/>
          <w:i/>
          <w:iCs/>
          <w:sz w:val="22"/>
          <w:szCs w:val="22"/>
          <w:highlight w:val="yellow"/>
        </w:rPr>
        <w:t>* Note: the below table is a guide, please amend to reflect your relevant work practices.</w:t>
      </w:r>
    </w:p>
    <w:tbl>
      <w:tblPr>
        <w:tblStyle w:val="TableGrid2"/>
        <w:tblW w:w="10167" w:type="dxa"/>
        <w:tblInd w:w="-856" w:type="dxa"/>
        <w:tblLook w:val="04A0" w:firstRow="1" w:lastRow="0" w:firstColumn="1" w:lastColumn="0" w:noHBand="0" w:noVBand="1"/>
      </w:tblPr>
      <w:tblGrid>
        <w:gridCol w:w="3828"/>
        <w:gridCol w:w="6339"/>
      </w:tblGrid>
      <w:tr w:rsidR="004E5838" w:rsidRPr="00362922" w14:paraId="3E952F05" w14:textId="77777777" w:rsidTr="003A3BBA">
        <w:trPr>
          <w:trHeight w:val="352"/>
          <w:tblHeader/>
        </w:trPr>
        <w:tc>
          <w:tcPr>
            <w:tcW w:w="3828" w:type="dxa"/>
            <w:shd w:val="clear" w:color="auto" w:fill="3A70AB" w:themeFill="background2" w:themeFillShade="80"/>
          </w:tcPr>
          <w:p w14:paraId="34AC5AA3" w14:textId="77777777" w:rsidR="004E5838" w:rsidRPr="00362922" w:rsidRDefault="004E5838" w:rsidP="004E5838">
            <w:pPr>
              <w:spacing w:before="40" w:after="40"/>
              <w:jc w:val="both"/>
              <w:rPr>
                <w:rFonts w:asciiTheme="minorHAnsi" w:hAnsiTheme="minorHAnsi" w:cstheme="minorHAnsi"/>
                <w:b/>
                <w:color w:val="FFFFFF"/>
                <w:sz w:val="22"/>
                <w:szCs w:val="22"/>
                <w:lang w:eastAsia="en-US"/>
              </w:rPr>
            </w:pPr>
            <w:r w:rsidRPr="00362922">
              <w:rPr>
                <w:rFonts w:asciiTheme="minorHAnsi" w:hAnsiTheme="minorHAnsi" w:cstheme="minorHAnsi"/>
                <w:b/>
                <w:color w:val="FFFFFF"/>
                <w:sz w:val="22"/>
                <w:szCs w:val="22"/>
                <w:lang w:eastAsia="en-US"/>
              </w:rPr>
              <w:t>Guidance</w:t>
            </w:r>
          </w:p>
        </w:tc>
        <w:tc>
          <w:tcPr>
            <w:tcW w:w="6339" w:type="dxa"/>
            <w:tcBorders>
              <w:right w:val="single" w:sz="4" w:space="0" w:color="auto"/>
            </w:tcBorders>
            <w:shd w:val="clear" w:color="auto" w:fill="3A70AB" w:themeFill="background2" w:themeFillShade="80"/>
          </w:tcPr>
          <w:p w14:paraId="531DF036" w14:textId="77777777" w:rsidR="004E5838" w:rsidRPr="00362922" w:rsidRDefault="004E5838" w:rsidP="004E5838">
            <w:pPr>
              <w:spacing w:before="40" w:after="40"/>
              <w:jc w:val="both"/>
              <w:rPr>
                <w:rFonts w:asciiTheme="minorHAnsi" w:hAnsiTheme="minorHAnsi" w:cstheme="minorHAnsi"/>
                <w:b/>
                <w:color w:val="FFFFFF"/>
                <w:sz w:val="22"/>
                <w:szCs w:val="22"/>
                <w:lang w:eastAsia="en-US"/>
              </w:rPr>
            </w:pPr>
            <w:r w:rsidRPr="00362922">
              <w:rPr>
                <w:rFonts w:asciiTheme="minorHAnsi" w:hAnsiTheme="minorHAnsi" w:cstheme="minorHAnsi"/>
                <w:b/>
                <w:color w:val="FFFFFF"/>
                <w:sz w:val="22"/>
                <w:szCs w:val="22"/>
                <w:lang w:eastAsia="en-US"/>
              </w:rPr>
              <w:t>Action to mitigate the introduction and spread of COVID-19</w:t>
            </w:r>
          </w:p>
        </w:tc>
      </w:tr>
      <w:tr w:rsidR="004E5838" w:rsidRPr="00362922" w14:paraId="49B310F2" w14:textId="77777777" w:rsidTr="003A3BBA">
        <w:trPr>
          <w:trHeight w:val="275"/>
        </w:trPr>
        <w:tc>
          <w:tcPr>
            <w:tcW w:w="10167" w:type="dxa"/>
            <w:gridSpan w:val="2"/>
            <w:shd w:val="clear" w:color="auto" w:fill="F2F2F2" w:themeFill="background1" w:themeFillShade="F2"/>
            <w:vAlign w:val="center"/>
          </w:tcPr>
          <w:p w14:paraId="7C399FC4" w14:textId="77777777" w:rsidR="004E5838" w:rsidRPr="00362922" w:rsidRDefault="004E5838" w:rsidP="004E5838">
            <w:pPr>
              <w:rPr>
                <w:rFonts w:asciiTheme="minorHAnsi" w:eastAsia="Calibri" w:hAnsiTheme="minorHAnsi" w:cstheme="minorHAnsi"/>
                <w:b/>
                <w:bCs/>
                <w:color w:val="595959"/>
                <w:sz w:val="22"/>
                <w:szCs w:val="22"/>
                <w:lang w:eastAsia="en-AU"/>
              </w:rPr>
            </w:pPr>
            <w:r w:rsidRPr="00362922">
              <w:rPr>
                <w:rFonts w:asciiTheme="minorHAnsi" w:eastAsia="Calibri" w:hAnsiTheme="minorHAnsi" w:cstheme="minorHAnsi"/>
                <w:b/>
                <w:bCs/>
                <w:color w:val="201547"/>
                <w:sz w:val="22"/>
                <w:szCs w:val="22"/>
                <w:lang w:eastAsia="en-AU"/>
              </w:rPr>
              <w:t>H</w:t>
            </w:r>
            <w:r w:rsidRPr="00362922">
              <w:rPr>
                <w:rFonts w:asciiTheme="minorHAnsi" w:eastAsia="Calibri" w:hAnsiTheme="minorHAnsi" w:cstheme="minorHAnsi"/>
                <w:b/>
                <w:bCs/>
                <w:sz w:val="22"/>
                <w:szCs w:val="22"/>
                <w:lang w:eastAsia="en-AU"/>
              </w:rPr>
              <w:t>ygiene</w:t>
            </w:r>
          </w:p>
        </w:tc>
      </w:tr>
      <w:tr w:rsidR="004E5838" w:rsidRPr="00362922" w14:paraId="3BD026A2" w14:textId="77777777" w:rsidTr="007E150D">
        <w:trPr>
          <w:trHeight w:val="2141"/>
        </w:trPr>
        <w:tc>
          <w:tcPr>
            <w:tcW w:w="3828" w:type="dxa"/>
            <w:vAlign w:val="center"/>
          </w:tcPr>
          <w:p w14:paraId="759DFFBC" w14:textId="6F8F3DC8" w:rsidR="004E5838" w:rsidRPr="00362922" w:rsidRDefault="004E5838" w:rsidP="004E5838">
            <w:pPr>
              <w:numPr>
                <w:ilvl w:val="3"/>
                <w:numId w:val="0"/>
              </w:numPr>
              <w:tabs>
                <w:tab w:val="num" w:pos="0"/>
              </w:tabs>
              <w:outlineLvl w:val="3"/>
              <w:rPr>
                <w:rFonts w:asciiTheme="minorHAnsi" w:eastAsia="MS Mincho" w:hAnsiTheme="minorHAnsi" w:cstheme="minorHAnsi"/>
                <w:b/>
                <w:bCs/>
                <w:color w:val="201547"/>
                <w:sz w:val="22"/>
                <w:szCs w:val="22"/>
                <w:lang w:eastAsia="en-US"/>
              </w:rPr>
            </w:pPr>
            <w:r w:rsidRPr="00362922">
              <w:rPr>
                <w:rFonts w:asciiTheme="minorHAnsi" w:eastAsia="MS Mincho" w:hAnsiTheme="minorHAnsi" w:cstheme="minorHAnsi"/>
                <w:b/>
                <w:bCs/>
                <w:color w:val="201547"/>
                <w:sz w:val="22"/>
                <w:szCs w:val="22"/>
                <w:lang w:eastAsia="en-US"/>
              </w:rPr>
              <w:t xml:space="preserve">Provide and promote hand sanitiser and ensure adequate supplies of hand soap and paper towels are available for staff. </w:t>
            </w:r>
          </w:p>
        </w:tc>
        <w:tc>
          <w:tcPr>
            <w:tcW w:w="6339" w:type="dxa"/>
            <w:vAlign w:val="center"/>
          </w:tcPr>
          <w:p w14:paraId="334DDB5D" w14:textId="52B1E404" w:rsidR="00BB1522" w:rsidRPr="00062AEC" w:rsidRDefault="004E5838" w:rsidP="004E5838">
            <w:pPr>
              <w:numPr>
                <w:ilvl w:val="0"/>
                <w:numId w:val="38"/>
              </w:numPr>
              <w:contextualSpacing/>
              <w:rPr>
                <w:rFonts w:asciiTheme="minorHAnsi" w:eastAsia="Calibri" w:hAnsiTheme="minorHAnsi" w:cstheme="minorHAnsi"/>
                <w:color w:val="595959"/>
                <w:sz w:val="22"/>
                <w:szCs w:val="22"/>
                <w:highlight w:val="yellow"/>
                <w:lang w:eastAsia="en-AU"/>
              </w:rPr>
            </w:pPr>
            <w:r w:rsidRPr="00062AEC">
              <w:rPr>
                <w:rFonts w:asciiTheme="minorHAnsi" w:eastAsia="Calibri" w:hAnsiTheme="minorHAnsi" w:cstheme="minorHAnsi"/>
                <w:color w:val="595959"/>
                <w:sz w:val="22"/>
                <w:szCs w:val="22"/>
                <w:highlight w:val="yellow"/>
                <w:lang w:eastAsia="en-AU"/>
              </w:rPr>
              <w:t xml:space="preserve">Hand sanitiser provided to customers </w:t>
            </w:r>
            <w:r w:rsidR="00362922" w:rsidRPr="00062AEC">
              <w:rPr>
                <w:rFonts w:asciiTheme="minorHAnsi" w:eastAsia="Calibri" w:hAnsiTheme="minorHAnsi" w:cstheme="minorHAnsi"/>
                <w:color w:val="595959"/>
                <w:sz w:val="22"/>
                <w:szCs w:val="22"/>
                <w:highlight w:val="yellow"/>
                <w:lang w:eastAsia="en-AU"/>
              </w:rPr>
              <w:t>and</w:t>
            </w:r>
            <w:r w:rsidRPr="00062AEC">
              <w:rPr>
                <w:rFonts w:asciiTheme="minorHAnsi" w:eastAsia="Calibri" w:hAnsiTheme="minorHAnsi" w:cstheme="minorHAnsi"/>
                <w:color w:val="595959"/>
                <w:sz w:val="22"/>
                <w:szCs w:val="22"/>
                <w:highlight w:val="yellow"/>
                <w:lang w:eastAsia="en-AU"/>
              </w:rPr>
              <w:t xml:space="preserve"> staff in the following locations; staff entry, bathroom &amp; </w:t>
            </w:r>
            <w:r w:rsidR="00362922" w:rsidRPr="00062AEC">
              <w:rPr>
                <w:rFonts w:asciiTheme="minorHAnsi" w:eastAsia="Calibri" w:hAnsiTheme="minorHAnsi" w:cstheme="minorHAnsi"/>
                <w:color w:val="595959"/>
                <w:sz w:val="22"/>
                <w:szCs w:val="22"/>
                <w:highlight w:val="yellow"/>
                <w:lang w:eastAsia="en-AU"/>
              </w:rPr>
              <w:t>include other relevant areas</w:t>
            </w:r>
          </w:p>
          <w:p w14:paraId="4968B7BF" w14:textId="11D40E59" w:rsidR="004E5838" w:rsidRPr="00062AEC" w:rsidRDefault="004E5838" w:rsidP="004E5838">
            <w:pPr>
              <w:numPr>
                <w:ilvl w:val="0"/>
                <w:numId w:val="38"/>
              </w:numPr>
              <w:contextualSpacing/>
              <w:rPr>
                <w:rFonts w:asciiTheme="minorHAnsi" w:eastAsia="Calibri" w:hAnsiTheme="minorHAnsi" w:cstheme="minorHAnsi"/>
                <w:color w:val="595959"/>
                <w:sz w:val="22"/>
                <w:szCs w:val="22"/>
                <w:highlight w:val="yellow"/>
                <w:lang w:eastAsia="en-AU"/>
              </w:rPr>
            </w:pPr>
            <w:r w:rsidRPr="00062AEC">
              <w:rPr>
                <w:rFonts w:asciiTheme="minorHAnsi" w:eastAsia="Calibri" w:hAnsiTheme="minorHAnsi" w:cstheme="minorHAnsi"/>
                <w:color w:val="595959"/>
                <w:sz w:val="22"/>
                <w:szCs w:val="22"/>
                <w:highlight w:val="yellow"/>
                <w:lang w:eastAsia="en-AU"/>
              </w:rPr>
              <w:t xml:space="preserve">Staff must sanitise their hands when entering the </w:t>
            </w:r>
            <w:r w:rsidR="00362922" w:rsidRPr="00062AEC">
              <w:rPr>
                <w:rFonts w:asciiTheme="minorHAnsi" w:eastAsia="Calibri" w:hAnsiTheme="minorHAnsi" w:cstheme="minorHAnsi"/>
                <w:color w:val="595959"/>
                <w:sz w:val="22"/>
                <w:szCs w:val="22"/>
                <w:highlight w:val="yellow"/>
                <w:lang w:eastAsia="en-AU"/>
              </w:rPr>
              <w:t>workplace</w:t>
            </w:r>
          </w:p>
          <w:p w14:paraId="74E2CC9A" w14:textId="70C8A269" w:rsidR="004E5838" w:rsidRPr="00362922" w:rsidRDefault="004E5838" w:rsidP="00BB1522">
            <w:pPr>
              <w:ind w:left="720"/>
              <w:contextualSpacing/>
              <w:rPr>
                <w:rFonts w:asciiTheme="minorHAnsi" w:eastAsia="Calibri" w:hAnsiTheme="minorHAnsi" w:cstheme="minorHAnsi"/>
                <w:i/>
                <w:iCs/>
                <w:color w:val="7F7F7F"/>
                <w:sz w:val="22"/>
                <w:szCs w:val="22"/>
                <w:lang w:eastAsia="en-AU"/>
              </w:rPr>
            </w:pPr>
          </w:p>
        </w:tc>
      </w:tr>
      <w:tr w:rsidR="004E5838" w:rsidRPr="00362922" w14:paraId="15901F04" w14:textId="77777777" w:rsidTr="007E150D">
        <w:trPr>
          <w:trHeight w:val="2141"/>
        </w:trPr>
        <w:tc>
          <w:tcPr>
            <w:tcW w:w="3828" w:type="dxa"/>
            <w:vAlign w:val="center"/>
          </w:tcPr>
          <w:p w14:paraId="3B66E3E7" w14:textId="77777777" w:rsidR="004E5838" w:rsidRPr="00362922" w:rsidRDefault="004E5838" w:rsidP="004E5838">
            <w:pPr>
              <w:numPr>
                <w:ilvl w:val="3"/>
                <w:numId w:val="0"/>
              </w:numPr>
              <w:tabs>
                <w:tab w:val="num" w:pos="0"/>
              </w:tabs>
              <w:outlineLvl w:val="3"/>
              <w:rPr>
                <w:rFonts w:asciiTheme="minorHAnsi" w:eastAsia="MS Mincho" w:hAnsiTheme="minorHAnsi" w:cstheme="minorHAnsi"/>
                <w:b/>
                <w:bCs/>
                <w:color w:val="201547"/>
                <w:sz w:val="22"/>
                <w:szCs w:val="22"/>
                <w:lang w:eastAsia="en-US"/>
              </w:rPr>
            </w:pPr>
            <w:r w:rsidRPr="00362922">
              <w:rPr>
                <w:rFonts w:asciiTheme="minorHAnsi" w:eastAsia="MS Mincho" w:hAnsiTheme="minorHAnsi" w:cstheme="minorHAnsi"/>
                <w:b/>
                <w:bCs/>
                <w:color w:val="201547"/>
                <w:sz w:val="22"/>
                <w:szCs w:val="22"/>
                <w:lang w:eastAsia="en-US"/>
              </w:rPr>
              <w:t xml:space="preserve">Where possible: enhance airflow by opening windows and adjusting air conditioning. </w:t>
            </w:r>
          </w:p>
        </w:tc>
        <w:tc>
          <w:tcPr>
            <w:tcW w:w="6339" w:type="dxa"/>
            <w:vAlign w:val="center"/>
          </w:tcPr>
          <w:p w14:paraId="7541E098" w14:textId="6562DF15" w:rsidR="004E5838" w:rsidRPr="00062AEC" w:rsidRDefault="004E5838" w:rsidP="004E5838">
            <w:pPr>
              <w:numPr>
                <w:ilvl w:val="0"/>
                <w:numId w:val="38"/>
              </w:numPr>
              <w:contextualSpacing/>
              <w:rPr>
                <w:rFonts w:asciiTheme="minorHAnsi" w:eastAsia="Calibri" w:hAnsiTheme="minorHAnsi" w:cstheme="minorHAnsi"/>
                <w:color w:val="595959"/>
                <w:sz w:val="22"/>
                <w:szCs w:val="22"/>
                <w:highlight w:val="yellow"/>
                <w:lang w:eastAsia="en-AU"/>
              </w:rPr>
            </w:pPr>
            <w:r w:rsidRPr="00062AEC">
              <w:rPr>
                <w:rFonts w:asciiTheme="minorHAnsi" w:eastAsia="Calibri" w:hAnsiTheme="minorHAnsi" w:cstheme="minorHAnsi"/>
                <w:color w:val="595959"/>
                <w:sz w:val="22"/>
                <w:szCs w:val="22"/>
                <w:highlight w:val="yellow"/>
                <w:lang w:eastAsia="en-AU"/>
              </w:rPr>
              <w:t xml:space="preserve">Fresh air to circulate into the </w:t>
            </w:r>
            <w:r w:rsidR="00362922" w:rsidRPr="00062AEC">
              <w:rPr>
                <w:rFonts w:asciiTheme="minorHAnsi" w:eastAsia="Calibri" w:hAnsiTheme="minorHAnsi" w:cstheme="minorHAnsi"/>
                <w:color w:val="595959"/>
                <w:sz w:val="22"/>
                <w:szCs w:val="22"/>
                <w:highlight w:val="yellow"/>
                <w:lang w:eastAsia="en-AU"/>
              </w:rPr>
              <w:t>workplace</w:t>
            </w:r>
            <w:r w:rsidRPr="00062AEC">
              <w:rPr>
                <w:rFonts w:asciiTheme="minorHAnsi" w:eastAsia="Calibri" w:hAnsiTheme="minorHAnsi" w:cstheme="minorHAnsi"/>
                <w:color w:val="595959"/>
                <w:sz w:val="22"/>
                <w:szCs w:val="22"/>
                <w:highlight w:val="yellow"/>
                <w:lang w:eastAsia="en-AU"/>
              </w:rPr>
              <w:t xml:space="preserve"> via </w:t>
            </w:r>
            <w:r w:rsidR="00B20A02" w:rsidRPr="00062AEC">
              <w:rPr>
                <w:rFonts w:asciiTheme="minorHAnsi" w:eastAsia="Calibri" w:hAnsiTheme="minorHAnsi" w:cstheme="minorHAnsi"/>
                <w:color w:val="595959"/>
                <w:sz w:val="22"/>
                <w:szCs w:val="22"/>
                <w:highlight w:val="yellow"/>
                <w:lang w:eastAsia="en-AU"/>
              </w:rPr>
              <w:t>location</w:t>
            </w:r>
          </w:p>
          <w:p w14:paraId="16A00FF0" w14:textId="75152ECA" w:rsidR="004E5838" w:rsidRPr="00362922" w:rsidRDefault="00B20A02" w:rsidP="004E5838">
            <w:pPr>
              <w:numPr>
                <w:ilvl w:val="0"/>
                <w:numId w:val="38"/>
              </w:numPr>
              <w:contextualSpacing/>
              <w:rPr>
                <w:rFonts w:asciiTheme="minorHAnsi" w:eastAsia="Calibri" w:hAnsiTheme="minorHAnsi" w:cstheme="minorHAnsi"/>
                <w:i/>
                <w:iCs/>
                <w:color w:val="7F7F7F"/>
                <w:sz w:val="22"/>
                <w:szCs w:val="22"/>
                <w:lang w:eastAsia="en-AU"/>
              </w:rPr>
            </w:pPr>
            <w:r w:rsidRPr="00062AEC">
              <w:rPr>
                <w:rFonts w:asciiTheme="minorHAnsi" w:eastAsia="Calibri" w:hAnsiTheme="minorHAnsi" w:cstheme="minorHAnsi"/>
                <w:color w:val="595959"/>
                <w:sz w:val="22"/>
                <w:szCs w:val="22"/>
                <w:highlight w:val="yellow"/>
                <w:lang w:eastAsia="en-AU"/>
              </w:rPr>
              <w:t>W</w:t>
            </w:r>
            <w:r w:rsidR="004E5838" w:rsidRPr="00062AEC">
              <w:rPr>
                <w:rFonts w:asciiTheme="minorHAnsi" w:eastAsia="Calibri" w:hAnsiTheme="minorHAnsi" w:cstheme="minorHAnsi"/>
                <w:color w:val="595959"/>
                <w:sz w:val="22"/>
                <w:szCs w:val="22"/>
                <w:highlight w:val="yellow"/>
                <w:lang w:eastAsia="en-AU"/>
              </w:rPr>
              <w:t>indows are kept open to maintain fresh air flow</w:t>
            </w:r>
          </w:p>
        </w:tc>
      </w:tr>
      <w:tr w:rsidR="004E5838" w:rsidRPr="00362922" w14:paraId="144CF7C8" w14:textId="77777777" w:rsidTr="007E150D">
        <w:trPr>
          <w:trHeight w:val="2141"/>
        </w:trPr>
        <w:tc>
          <w:tcPr>
            <w:tcW w:w="3828" w:type="dxa"/>
            <w:vAlign w:val="center"/>
          </w:tcPr>
          <w:p w14:paraId="5502921A" w14:textId="350E349A" w:rsidR="004E5838" w:rsidRPr="00362922" w:rsidRDefault="00BB1522" w:rsidP="004E5838">
            <w:pPr>
              <w:numPr>
                <w:ilvl w:val="3"/>
                <w:numId w:val="0"/>
              </w:numPr>
              <w:tabs>
                <w:tab w:val="num" w:pos="0"/>
              </w:tabs>
              <w:outlineLvl w:val="3"/>
              <w:rPr>
                <w:rFonts w:asciiTheme="minorHAnsi" w:eastAsia="MS Mincho" w:hAnsiTheme="minorHAnsi" w:cstheme="minorHAnsi"/>
                <w:b/>
                <w:bCs/>
                <w:color w:val="201547"/>
                <w:sz w:val="22"/>
                <w:szCs w:val="22"/>
                <w:lang w:eastAsia="en-US"/>
              </w:rPr>
            </w:pPr>
            <w:r>
              <w:rPr>
                <w:rFonts w:asciiTheme="minorHAnsi" w:eastAsia="MS Mincho" w:hAnsiTheme="minorHAnsi" w:cstheme="minorHAnsi"/>
                <w:b/>
                <w:bCs/>
                <w:color w:val="201547"/>
                <w:sz w:val="22"/>
                <w:szCs w:val="22"/>
                <w:lang w:eastAsia="en-US"/>
              </w:rPr>
              <w:t xml:space="preserve">Wear personal protective equipment (PPE) </w:t>
            </w:r>
            <w:proofErr w:type="gramStart"/>
            <w:r>
              <w:rPr>
                <w:rFonts w:asciiTheme="minorHAnsi" w:eastAsia="MS Mincho" w:hAnsiTheme="minorHAnsi" w:cstheme="minorHAnsi"/>
                <w:b/>
                <w:bCs/>
                <w:color w:val="201547"/>
                <w:sz w:val="22"/>
                <w:szCs w:val="22"/>
                <w:lang w:eastAsia="en-US"/>
              </w:rPr>
              <w:t>e.g.</w:t>
            </w:r>
            <w:proofErr w:type="gramEnd"/>
            <w:r>
              <w:rPr>
                <w:rFonts w:asciiTheme="minorHAnsi" w:eastAsia="MS Mincho" w:hAnsiTheme="minorHAnsi" w:cstheme="minorHAnsi"/>
                <w:b/>
                <w:bCs/>
                <w:color w:val="201547"/>
                <w:sz w:val="22"/>
                <w:szCs w:val="22"/>
                <w:lang w:eastAsia="en-US"/>
              </w:rPr>
              <w:t xml:space="preserve"> mask as appropriate and in line with Government health regulations</w:t>
            </w:r>
            <w:r w:rsidR="004E5838" w:rsidRPr="00362922">
              <w:rPr>
                <w:rFonts w:asciiTheme="minorHAnsi" w:eastAsia="MS Mincho" w:hAnsiTheme="minorHAnsi" w:cstheme="minorHAnsi"/>
                <w:b/>
                <w:bCs/>
                <w:color w:val="201547"/>
                <w:sz w:val="22"/>
                <w:szCs w:val="22"/>
                <w:lang w:eastAsia="en-US"/>
              </w:rPr>
              <w:t xml:space="preserve"> </w:t>
            </w:r>
          </w:p>
        </w:tc>
        <w:tc>
          <w:tcPr>
            <w:tcW w:w="6339" w:type="dxa"/>
            <w:vAlign w:val="center"/>
          </w:tcPr>
          <w:p w14:paraId="5EABCB61" w14:textId="77777777" w:rsidR="004E5838" w:rsidRPr="00062AEC" w:rsidRDefault="004E5838" w:rsidP="004E5838">
            <w:pPr>
              <w:numPr>
                <w:ilvl w:val="0"/>
                <w:numId w:val="38"/>
              </w:numPr>
              <w:contextualSpacing/>
              <w:rPr>
                <w:rFonts w:asciiTheme="minorHAnsi" w:eastAsia="Calibri" w:hAnsiTheme="minorHAnsi" w:cstheme="minorHAnsi"/>
                <w:color w:val="595959"/>
                <w:sz w:val="22"/>
                <w:szCs w:val="22"/>
                <w:highlight w:val="yellow"/>
                <w:lang w:eastAsia="en-AU"/>
              </w:rPr>
            </w:pPr>
            <w:r w:rsidRPr="00062AEC">
              <w:rPr>
                <w:rFonts w:asciiTheme="minorHAnsi" w:eastAsia="Calibri" w:hAnsiTheme="minorHAnsi" w:cstheme="minorHAnsi"/>
                <w:color w:val="595959"/>
                <w:sz w:val="22"/>
                <w:szCs w:val="22"/>
                <w:highlight w:val="yellow"/>
                <w:lang w:eastAsia="en-AU"/>
              </w:rPr>
              <w:t>Disposable surgical face masks are available to staff that do not have their own</w:t>
            </w:r>
          </w:p>
          <w:p w14:paraId="7FA64391" w14:textId="04616FCA" w:rsidR="004E5838" w:rsidRPr="00062AEC" w:rsidRDefault="004E5838" w:rsidP="004E5838">
            <w:pPr>
              <w:numPr>
                <w:ilvl w:val="0"/>
                <w:numId w:val="38"/>
              </w:numPr>
              <w:contextualSpacing/>
              <w:rPr>
                <w:rFonts w:asciiTheme="minorHAnsi" w:eastAsia="Calibri" w:hAnsiTheme="minorHAnsi" w:cstheme="minorHAnsi"/>
                <w:color w:val="595959"/>
                <w:sz w:val="22"/>
                <w:szCs w:val="22"/>
                <w:highlight w:val="yellow"/>
                <w:lang w:eastAsia="en-AU"/>
              </w:rPr>
            </w:pPr>
            <w:r w:rsidRPr="00062AEC">
              <w:rPr>
                <w:rFonts w:asciiTheme="minorHAnsi" w:eastAsia="Calibri" w:hAnsiTheme="minorHAnsi" w:cstheme="minorHAnsi"/>
                <w:color w:val="595959"/>
                <w:sz w:val="22"/>
                <w:szCs w:val="22"/>
                <w:highlight w:val="yellow"/>
                <w:lang w:eastAsia="en-AU"/>
              </w:rPr>
              <w:t xml:space="preserve">Face masks must be worn </w:t>
            </w:r>
            <w:r w:rsidR="00BB1522" w:rsidRPr="00062AEC">
              <w:rPr>
                <w:rFonts w:asciiTheme="minorHAnsi" w:eastAsia="Calibri" w:hAnsiTheme="minorHAnsi" w:cstheme="minorHAnsi"/>
                <w:color w:val="595959"/>
                <w:sz w:val="22"/>
                <w:szCs w:val="22"/>
                <w:highlight w:val="yellow"/>
                <w:lang w:eastAsia="en-AU"/>
              </w:rPr>
              <w:t>insert when</w:t>
            </w:r>
          </w:p>
          <w:p w14:paraId="287B1121" w14:textId="65043A15" w:rsidR="004E5838" w:rsidRPr="00362922" w:rsidRDefault="004E5838" w:rsidP="004E5838">
            <w:pPr>
              <w:numPr>
                <w:ilvl w:val="0"/>
                <w:numId w:val="38"/>
              </w:numPr>
              <w:contextualSpacing/>
              <w:rPr>
                <w:rFonts w:asciiTheme="minorHAnsi" w:eastAsia="Calibri" w:hAnsiTheme="minorHAnsi" w:cstheme="minorHAnsi"/>
                <w:i/>
                <w:iCs/>
                <w:color w:val="7F7F7F"/>
                <w:sz w:val="22"/>
                <w:szCs w:val="22"/>
                <w:lang w:eastAsia="en-AU"/>
              </w:rPr>
            </w:pPr>
            <w:r w:rsidRPr="00062AEC">
              <w:rPr>
                <w:rFonts w:asciiTheme="minorHAnsi" w:eastAsia="Calibri" w:hAnsiTheme="minorHAnsi" w:cstheme="minorHAnsi"/>
                <w:color w:val="595959"/>
                <w:sz w:val="22"/>
                <w:szCs w:val="22"/>
                <w:highlight w:val="yellow"/>
                <w:lang w:eastAsia="en-AU"/>
              </w:rPr>
              <w:t>Disposable gloves to be worn by staff</w:t>
            </w:r>
            <w:r w:rsidR="00B20A02" w:rsidRPr="00062AEC">
              <w:rPr>
                <w:rFonts w:asciiTheme="minorHAnsi" w:eastAsia="Calibri" w:hAnsiTheme="minorHAnsi" w:cstheme="minorHAnsi"/>
                <w:color w:val="595959"/>
                <w:sz w:val="22"/>
                <w:szCs w:val="22"/>
                <w:highlight w:val="yellow"/>
                <w:lang w:eastAsia="en-AU"/>
              </w:rPr>
              <w:t xml:space="preserve"> </w:t>
            </w:r>
            <w:r w:rsidR="00BB1522" w:rsidRPr="00062AEC">
              <w:rPr>
                <w:rFonts w:asciiTheme="minorHAnsi" w:eastAsia="Calibri" w:hAnsiTheme="minorHAnsi" w:cstheme="minorHAnsi"/>
                <w:color w:val="595959"/>
                <w:sz w:val="22"/>
                <w:szCs w:val="22"/>
                <w:highlight w:val="yellow"/>
                <w:lang w:eastAsia="en-AU"/>
              </w:rPr>
              <w:t>when XX</w:t>
            </w:r>
          </w:p>
        </w:tc>
      </w:tr>
      <w:tr w:rsidR="004E5838" w:rsidRPr="00362922" w14:paraId="082E8DE0" w14:textId="77777777" w:rsidTr="007E150D">
        <w:trPr>
          <w:trHeight w:val="2141"/>
        </w:trPr>
        <w:tc>
          <w:tcPr>
            <w:tcW w:w="3828" w:type="dxa"/>
            <w:vAlign w:val="center"/>
          </w:tcPr>
          <w:p w14:paraId="67CA707F" w14:textId="77777777" w:rsidR="004E5838" w:rsidRPr="00362922" w:rsidRDefault="004E5838" w:rsidP="004E5838">
            <w:pPr>
              <w:numPr>
                <w:ilvl w:val="3"/>
                <w:numId w:val="0"/>
              </w:numPr>
              <w:tabs>
                <w:tab w:val="num" w:pos="0"/>
              </w:tabs>
              <w:spacing w:after="120"/>
              <w:outlineLvl w:val="3"/>
              <w:rPr>
                <w:rFonts w:asciiTheme="minorHAnsi" w:eastAsia="MS Mincho" w:hAnsiTheme="minorHAnsi" w:cstheme="minorHAnsi"/>
                <w:b/>
                <w:bCs/>
                <w:color w:val="201547"/>
                <w:sz w:val="22"/>
                <w:szCs w:val="22"/>
                <w:lang w:eastAsia="en-US"/>
              </w:rPr>
            </w:pPr>
            <w:r w:rsidRPr="00362922">
              <w:rPr>
                <w:rFonts w:asciiTheme="minorHAnsi" w:eastAsia="MS Mincho" w:hAnsiTheme="minorHAnsi" w:cstheme="minorHAnsi"/>
                <w:b/>
                <w:bCs/>
                <w:color w:val="201547"/>
                <w:sz w:val="22"/>
                <w:szCs w:val="22"/>
                <w:lang w:eastAsia="en-US"/>
              </w:rPr>
              <w:lastRenderedPageBreak/>
              <w:t>Provide training to staff on the correct use and disposal of face coverings and PPE, and on good hygiene practices and slowing the spread of coronavirus (COVID-19).</w:t>
            </w:r>
          </w:p>
        </w:tc>
        <w:tc>
          <w:tcPr>
            <w:tcW w:w="6339" w:type="dxa"/>
            <w:vAlign w:val="center"/>
          </w:tcPr>
          <w:p w14:paraId="5C4AA4DB" w14:textId="524CC1BB" w:rsidR="004E5838" w:rsidRPr="00062AEC" w:rsidRDefault="004E5838" w:rsidP="004E5838">
            <w:pPr>
              <w:numPr>
                <w:ilvl w:val="0"/>
                <w:numId w:val="38"/>
              </w:numPr>
              <w:contextualSpacing/>
              <w:rPr>
                <w:rFonts w:asciiTheme="minorHAnsi" w:eastAsia="Calibri" w:hAnsiTheme="minorHAnsi" w:cstheme="minorHAnsi"/>
                <w:color w:val="595959"/>
                <w:sz w:val="22"/>
                <w:szCs w:val="22"/>
                <w:highlight w:val="yellow"/>
                <w:lang w:eastAsia="en-AU"/>
              </w:rPr>
            </w:pPr>
            <w:r w:rsidRPr="00062AEC">
              <w:rPr>
                <w:rFonts w:asciiTheme="minorHAnsi" w:eastAsia="Calibri" w:hAnsiTheme="minorHAnsi" w:cstheme="minorHAnsi"/>
                <w:color w:val="595959"/>
                <w:sz w:val="22"/>
                <w:szCs w:val="22"/>
                <w:highlight w:val="yellow"/>
                <w:lang w:eastAsia="en-AU"/>
              </w:rPr>
              <w:t xml:space="preserve">Fact sheets are displayed on how to wear masks and wash hands are displayed in the </w:t>
            </w:r>
            <w:r w:rsidR="00B20A02" w:rsidRPr="00062AEC">
              <w:rPr>
                <w:rFonts w:asciiTheme="minorHAnsi" w:eastAsia="Calibri" w:hAnsiTheme="minorHAnsi" w:cstheme="minorHAnsi"/>
                <w:color w:val="595959"/>
                <w:sz w:val="22"/>
                <w:szCs w:val="22"/>
                <w:highlight w:val="yellow"/>
                <w:lang w:eastAsia="en-AU"/>
              </w:rPr>
              <w:t>location</w:t>
            </w:r>
            <w:r w:rsidRPr="00062AEC">
              <w:rPr>
                <w:rFonts w:asciiTheme="minorHAnsi" w:eastAsia="Calibri" w:hAnsiTheme="minorHAnsi" w:cstheme="minorHAnsi"/>
                <w:color w:val="595959"/>
                <w:sz w:val="22"/>
                <w:szCs w:val="22"/>
                <w:highlight w:val="yellow"/>
                <w:lang w:eastAsia="en-AU"/>
              </w:rPr>
              <w:t xml:space="preserve"> </w:t>
            </w:r>
          </w:p>
          <w:p w14:paraId="32FCF89C" w14:textId="2BC2FF29" w:rsidR="004E5838" w:rsidRPr="00062AEC" w:rsidRDefault="00BB1522" w:rsidP="004E5838">
            <w:pPr>
              <w:numPr>
                <w:ilvl w:val="0"/>
                <w:numId w:val="38"/>
              </w:numPr>
              <w:contextualSpacing/>
              <w:rPr>
                <w:rFonts w:asciiTheme="minorHAnsi" w:eastAsia="Calibri" w:hAnsiTheme="minorHAnsi" w:cstheme="minorHAnsi"/>
                <w:color w:val="595959"/>
                <w:sz w:val="22"/>
                <w:szCs w:val="22"/>
                <w:highlight w:val="yellow"/>
                <w:lang w:eastAsia="en-AU"/>
              </w:rPr>
            </w:pPr>
            <w:r w:rsidRPr="00062AEC">
              <w:rPr>
                <w:rFonts w:asciiTheme="minorHAnsi" w:eastAsia="Calibri" w:hAnsiTheme="minorHAnsi" w:cstheme="minorHAnsi"/>
                <w:color w:val="595959"/>
                <w:sz w:val="22"/>
                <w:szCs w:val="22"/>
                <w:highlight w:val="yellow"/>
                <w:lang w:eastAsia="en-AU"/>
              </w:rPr>
              <w:t>The following limits to meeting rooms apply:</w:t>
            </w:r>
          </w:p>
          <w:p w14:paraId="72C39D16" w14:textId="40EE926C" w:rsidR="00BB1522" w:rsidRPr="00062AEC" w:rsidRDefault="00BB1522" w:rsidP="00BB1522">
            <w:pPr>
              <w:numPr>
                <w:ilvl w:val="1"/>
                <w:numId w:val="38"/>
              </w:numPr>
              <w:contextualSpacing/>
              <w:rPr>
                <w:rFonts w:asciiTheme="minorHAnsi" w:eastAsia="Calibri" w:hAnsiTheme="minorHAnsi" w:cstheme="minorHAnsi"/>
                <w:color w:val="595959"/>
                <w:sz w:val="22"/>
                <w:szCs w:val="22"/>
                <w:highlight w:val="yellow"/>
                <w:lang w:eastAsia="en-AU"/>
              </w:rPr>
            </w:pPr>
            <w:r w:rsidRPr="00062AEC">
              <w:rPr>
                <w:rFonts w:asciiTheme="minorHAnsi" w:eastAsia="Calibri" w:hAnsiTheme="minorHAnsi" w:cstheme="minorHAnsi"/>
                <w:color w:val="595959"/>
                <w:sz w:val="22"/>
                <w:szCs w:val="22"/>
                <w:highlight w:val="yellow"/>
                <w:lang w:eastAsia="en-AU"/>
              </w:rPr>
              <w:t>Insert details</w:t>
            </w:r>
          </w:p>
          <w:p w14:paraId="2C8512CA" w14:textId="5BCB3818" w:rsidR="004E5838" w:rsidRPr="00362922" w:rsidRDefault="004E5838" w:rsidP="008F462B">
            <w:pPr>
              <w:ind w:left="360"/>
              <w:contextualSpacing/>
              <w:rPr>
                <w:rFonts w:asciiTheme="minorHAnsi" w:eastAsia="Calibri" w:hAnsiTheme="minorHAnsi" w:cstheme="minorHAnsi"/>
                <w:i/>
                <w:iCs/>
                <w:color w:val="7F7F7F"/>
                <w:sz w:val="22"/>
                <w:szCs w:val="22"/>
                <w:lang w:eastAsia="en-AU"/>
              </w:rPr>
            </w:pPr>
          </w:p>
        </w:tc>
      </w:tr>
      <w:tr w:rsidR="004E5838" w:rsidRPr="00362922" w14:paraId="3CCF538D" w14:textId="77777777" w:rsidTr="007E150D">
        <w:trPr>
          <w:trHeight w:val="2141"/>
        </w:trPr>
        <w:tc>
          <w:tcPr>
            <w:tcW w:w="3828" w:type="dxa"/>
            <w:vAlign w:val="center"/>
          </w:tcPr>
          <w:p w14:paraId="7D059094" w14:textId="77777777" w:rsidR="004E5838" w:rsidRPr="00362922" w:rsidRDefault="004E5838" w:rsidP="004E5838">
            <w:pPr>
              <w:numPr>
                <w:ilvl w:val="3"/>
                <w:numId w:val="0"/>
              </w:numPr>
              <w:tabs>
                <w:tab w:val="num" w:pos="0"/>
              </w:tabs>
              <w:outlineLvl w:val="3"/>
              <w:rPr>
                <w:rFonts w:asciiTheme="minorHAnsi" w:eastAsia="MS Mincho" w:hAnsiTheme="minorHAnsi" w:cstheme="minorHAnsi"/>
                <w:b/>
                <w:bCs/>
                <w:color w:val="201547"/>
                <w:sz w:val="22"/>
                <w:szCs w:val="22"/>
                <w:lang w:eastAsia="en-US"/>
              </w:rPr>
            </w:pPr>
            <w:r w:rsidRPr="00362922">
              <w:rPr>
                <w:rFonts w:asciiTheme="minorHAnsi" w:eastAsia="MS Mincho" w:hAnsiTheme="minorHAnsi" w:cstheme="minorHAnsi"/>
                <w:b/>
                <w:bCs/>
                <w:color w:val="201547"/>
                <w:sz w:val="22"/>
                <w:szCs w:val="22"/>
                <w:lang w:eastAsia="en-US"/>
              </w:rPr>
              <w:t>Replace high-touch communal items with alternatives.</w:t>
            </w:r>
          </w:p>
        </w:tc>
        <w:tc>
          <w:tcPr>
            <w:tcW w:w="6339" w:type="dxa"/>
            <w:vAlign w:val="center"/>
          </w:tcPr>
          <w:p w14:paraId="6577B7B4" w14:textId="5CD590BE" w:rsidR="004E5838" w:rsidRPr="00362922" w:rsidRDefault="00BB1522" w:rsidP="004E5838">
            <w:pPr>
              <w:numPr>
                <w:ilvl w:val="0"/>
                <w:numId w:val="38"/>
              </w:numPr>
              <w:contextualSpacing/>
              <w:rPr>
                <w:rFonts w:asciiTheme="minorHAnsi" w:eastAsia="Calibri" w:hAnsiTheme="minorHAnsi" w:cstheme="minorHAnsi"/>
                <w:i/>
                <w:iCs/>
                <w:color w:val="7F7F7F"/>
                <w:sz w:val="22"/>
                <w:szCs w:val="22"/>
                <w:lang w:eastAsia="en-AU"/>
              </w:rPr>
            </w:pPr>
            <w:r w:rsidRPr="00BB1522">
              <w:rPr>
                <w:rFonts w:asciiTheme="minorHAnsi" w:eastAsia="Calibri" w:hAnsiTheme="minorHAnsi" w:cstheme="minorHAnsi"/>
                <w:color w:val="595959"/>
                <w:sz w:val="22"/>
                <w:szCs w:val="22"/>
                <w:highlight w:val="yellow"/>
                <w:lang w:eastAsia="en-AU"/>
              </w:rPr>
              <w:t>Insert details</w:t>
            </w:r>
          </w:p>
        </w:tc>
      </w:tr>
    </w:tbl>
    <w:p w14:paraId="78C515EC" w14:textId="77777777" w:rsidR="004E5838" w:rsidRPr="00362922" w:rsidRDefault="004E5838" w:rsidP="004E5838">
      <w:pPr>
        <w:rPr>
          <w:rFonts w:asciiTheme="minorHAnsi" w:eastAsia="Calibri" w:hAnsiTheme="minorHAnsi" w:cstheme="minorHAnsi"/>
          <w:sz w:val="22"/>
          <w:szCs w:val="22"/>
          <w:lang w:eastAsia="en-AU"/>
        </w:rPr>
      </w:pPr>
    </w:p>
    <w:p w14:paraId="3BE6E670" w14:textId="77777777" w:rsidR="004E5838" w:rsidRPr="00362922" w:rsidRDefault="004E5838" w:rsidP="004E5838">
      <w:pPr>
        <w:rPr>
          <w:rFonts w:asciiTheme="minorHAnsi" w:eastAsia="Calibri" w:hAnsiTheme="minorHAnsi" w:cstheme="minorHAnsi"/>
          <w:sz w:val="22"/>
          <w:szCs w:val="22"/>
          <w:lang w:eastAsia="en-AU"/>
        </w:rPr>
      </w:pPr>
    </w:p>
    <w:p w14:paraId="24231927" w14:textId="77777777" w:rsidR="004E5838" w:rsidRPr="00362922" w:rsidRDefault="004E5838" w:rsidP="004E5838">
      <w:pPr>
        <w:rPr>
          <w:rFonts w:asciiTheme="minorHAnsi" w:eastAsia="Calibri" w:hAnsiTheme="minorHAnsi" w:cstheme="minorHAnsi"/>
          <w:sz w:val="22"/>
          <w:szCs w:val="22"/>
          <w:lang w:eastAsia="en-AU"/>
        </w:rPr>
      </w:pPr>
    </w:p>
    <w:tbl>
      <w:tblPr>
        <w:tblStyle w:val="TableGrid2"/>
        <w:tblW w:w="10142" w:type="dxa"/>
        <w:tblInd w:w="-856" w:type="dxa"/>
        <w:tblLook w:val="04A0" w:firstRow="1" w:lastRow="0" w:firstColumn="1" w:lastColumn="0" w:noHBand="0" w:noVBand="1"/>
      </w:tblPr>
      <w:tblGrid>
        <w:gridCol w:w="3828"/>
        <w:gridCol w:w="6314"/>
      </w:tblGrid>
      <w:tr w:rsidR="004E5838" w:rsidRPr="00362922" w14:paraId="5709E70C" w14:textId="77777777" w:rsidTr="003A3BBA">
        <w:trPr>
          <w:trHeight w:val="363"/>
          <w:tblHeader/>
        </w:trPr>
        <w:tc>
          <w:tcPr>
            <w:tcW w:w="3828" w:type="dxa"/>
            <w:shd w:val="clear" w:color="auto" w:fill="3A70AB" w:themeFill="background2" w:themeFillShade="80"/>
          </w:tcPr>
          <w:p w14:paraId="7188A510" w14:textId="77777777" w:rsidR="004E5838" w:rsidRPr="00362922" w:rsidRDefault="004E5838" w:rsidP="004E5838">
            <w:pPr>
              <w:spacing w:before="40" w:after="40"/>
              <w:jc w:val="both"/>
              <w:rPr>
                <w:rFonts w:asciiTheme="minorHAnsi" w:hAnsiTheme="minorHAnsi" w:cstheme="minorHAnsi"/>
                <w:b/>
                <w:color w:val="FFFFFF"/>
                <w:sz w:val="22"/>
                <w:szCs w:val="22"/>
                <w:lang w:eastAsia="en-US"/>
              </w:rPr>
            </w:pPr>
            <w:r w:rsidRPr="00362922">
              <w:rPr>
                <w:rFonts w:asciiTheme="minorHAnsi" w:hAnsiTheme="minorHAnsi" w:cstheme="minorHAnsi"/>
                <w:b/>
                <w:color w:val="FFFFFF"/>
                <w:sz w:val="22"/>
                <w:szCs w:val="22"/>
                <w:lang w:eastAsia="en-US"/>
              </w:rPr>
              <w:t>Guidance</w:t>
            </w:r>
          </w:p>
        </w:tc>
        <w:tc>
          <w:tcPr>
            <w:tcW w:w="6314" w:type="dxa"/>
            <w:shd w:val="clear" w:color="auto" w:fill="3A70AB" w:themeFill="background2" w:themeFillShade="80"/>
          </w:tcPr>
          <w:p w14:paraId="223143FC" w14:textId="77777777" w:rsidR="004E5838" w:rsidRPr="00362922" w:rsidRDefault="004E5838" w:rsidP="004E5838">
            <w:pPr>
              <w:spacing w:before="40" w:after="40"/>
              <w:jc w:val="both"/>
              <w:rPr>
                <w:rFonts w:asciiTheme="minorHAnsi" w:hAnsiTheme="minorHAnsi" w:cstheme="minorHAnsi"/>
                <w:b/>
                <w:color w:val="FFFFFF"/>
                <w:sz w:val="22"/>
                <w:szCs w:val="22"/>
                <w:lang w:eastAsia="en-US"/>
              </w:rPr>
            </w:pPr>
            <w:r w:rsidRPr="00362922">
              <w:rPr>
                <w:rFonts w:asciiTheme="minorHAnsi" w:hAnsiTheme="minorHAnsi" w:cstheme="minorHAnsi"/>
                <w:b/>
                <w:color w:val="FFFFFF"/>
                <w:sz w:val="22"/>
                <w:szCs w:val="22"/>
                <w:lang w:eastAsia="en-US"/>
              </w:rPr>
              <w:t>Action to mitigate the introduction and spread of COVID-19</w:t>
            </w:r>
          </w:p>
        </w:tc>
      </w:tr>
      <w:tr w:rsidR="004E5838" w:rsidRPr="00362922" w14:paraId="1DF9E512" w14:textId="77777777" w:rsidTr="003A3BBA">
        <w:trPr>
          <w:trHeight w:val="310"/>
        </w:trPr>
        <w:tc>
          <w:tcPr>
            <w:tcW w:w="10142" w:type="dxa"/>
            <w:gridSpan w:val="2"/>
            <w:shd w:val="clear" w:color="auto" w:fill="F2F2F2" w:themeFill="background1" w:themeFillShade="F2"/>
            <w:vAlign w:val="center"/>
          </w:tcPr>
          <w:p w14:paraId="31F1A2A8" w14:textId="77777777" w:rsidR="004E5838" w:rsidRPr="00362922" w:rsidRDefault="004E5838" w:rsidP="004E5838">
            <w:pPr>
              <w:rPr>
                <w:rFonts w:asciiTheme="minorHAnsi" w:hAnsiTheme="minorHAnsi" w:cstheme="minorHAnsi"/>
                <w:color w:val="595959"/>
                <w:sz w:val="22"/>
                <w:szCs w:val="22"/>
                <w:lang w:eastAsia="en-US"/>
              </w:rPr>
            </w:pPr>
            <w:r w:rsidRPr="00362922">
              <w:rPr>
                <w:rFonts w:asciiTheme="minorHAnsi" w:eastAsia="Calibri" w:hAnsiTheme="minorHAnsi" w:cstheme="minorHAnsi"/>
                <w:sz w:val="22"/>
                <w:szCs w:val="22"/>
                <w:lang w:eastAsia="en-AU"/>
              </w:rPr>
              <w:br w:type="page"/>
            </w:r>
            <w:r w:rsidRPr="00362922">
              <w:rPr>
                <w:rFonts w:asciiTheme="minorHAnsi" w:hAnsiTheme="minorHAnsi" w:cstheme="minorHAnsi"/>
                <w:b/>
                <w:bCs/>
                <w:color w:val="201547"/>
                <w:sz w:val="22"/>
                <w:szCs w:val="22"/>
                <w:shd w:val="clear" w:color="auto" w:fill="F2F2F2" w:themeFill="background1" w:themeFillShade="F2"/>
                <w:lang w:eastAsia="en-US"/>
              </w:rPr>
              <w:t>Cleaning</w:t>
            </w:r>
          </w:p>
        </w:tc>
      </w:tr>
      <w:tr w:rsidR="004E5838" w:rsidRPr="00362922" w14:paraId="4E6191DE" w14:textId="77777777" w:rsidTr="007E150D">
        <w:trPr>
          <w:trHeight w:val="2678"/>
        </w:trPr>
        <w:tc>
          <w:tcPr>
            <w:tcW w:w="3828" w:type="dxa"/>
            <w:vAlign w:val="center"/>
          </w:tcPr>
          <w:p w14:paraId="16D59572" w14:textId="77777777" w:rsidR="004E5838" w:rsidRPr="00362922" w:rsidRDefault="004E5838" w:rsidP="004E5838">
            <w:pPr>
              <w:numPr>
                <w:ilvl w:val="3"/>
                <w:numId w:val="0"/>
              </w:numPr>
              <w:tabs>
                <w:tab w:val="num" w:pos="0"/>
              </w:tabs>
              <w:spacing w:after="120"/>
              <w:outlineLvl w:val="3"/>
              <w:rPr>
                <w:rFonts w:asciiTheme="minorHAnsi" w:eastAsia="MS Mincho" w:hAnsiTheme="minorHAnsi" w:cstheme="minorHAnsi"/>
                <w:b/>
                <w:bCs/>
                <w:i/>
                <w:iCs/>
                <w:color w:val="FF0000"/>
                <w:sz w:val="22"/>
                <w:szCs w:val="22"/>
                <w:u w:val="single"/>
                <w:lang w:eastAsia="en-US"/>
              </w:rPr>
            </w:pPr>
            <w:r w:rsidRPr="00362922">
              <w:rPr>
                <w:rFonts w:asciiTheme="minorHAnsi" w:eastAsia="MS Mincho" w:hAnsiTheme="minorHAnsi" w:cstheme="minorHAnsi"/>
                <w:b/>
                <w:bCs/>
                <w:color w:val="201547"/>
                <w:sz w:val="22"/>
                <w:szCs w:val="22"/>
                <w:lang w:eastAsia="en-US"/>
              </w:rPr>
              <w:t>Increase environmental cleaning (including between changes of staff), ensure high touch surfaces are cleaned and disinfected regularly (at least twice daily).</w:t>
            </w:r>
          </w:p>
        </w:tc>
        <w:tc>
          <w:tcPr>
            <w:tcW w:w="6314" w:type="dxa"/>
            <w:vAlign w:val="center"/>
          </w:tcPr>
          <w:p w14:paraId="1AD2E8D8" w14:textId="77777777" w:rsidR="004E5838" w:rsidRPr="00062AEC" w:rsidRDefault="004E5838" w:rsidP="004E5838">
            <w:pPr>
              <w:numPr>
                <w:ilvl w:val="0"/>
                <w:numId w:val="38"/>
              </w:numPr>
              <w:contextualSpacing/>
              <w:rPr>
                <w:rFonts w:asciiTheme="minorHAnsi" w:eastAsia="Calibri" w:hAnsiTheme="minorHAnsi" w:cstheme="minorHAnsi"/>
                <w:color w:val="595959"/>
                <w:sz w:val="22"/>
                <w:szCs w:val="22"/>
                <w:highlight w:val="yellow"/>
                <w:lang w:eastAsia="en-AU"/>
              </w:rPr>
            </w:pPr>
            <w:r w:rsidRPr="00062AEC">
              <w:rPr>
                <w:rFonts w:asciiTheme="minorHAnsi" w:eastAsia="Calibri" w:hAnsiTheme="minorHAnsi" w:cstheme="minorHAnsi"/>
                <w:color w:val="595959"/>
                <w:sz w:val="22"/>
                <w:szCs w:val="22"/>
                <w:highlight w:val="yellow"/>
                <w:lang w:eastAsia="en-AU"/>
              </w:rPr>
              <w:t>Cleaner on shift daily</w:t>
            </w:r>
          </w:p>
          <w:p w14:paraId="283B6350" w14:textId="77777777" w:rsidR="004E5838" w:rsidRPr="00062AEC" w:rsidRDefault="004E5838" w:rsidP="004E5838">
            <w:pPr>
              <w:numPr>
                <w:ilvl w:val="0"/>
                <w:numId w:val="38"/>
              </w:numPr>
              <w:contextualSpacing/>
              <w:rPr>
                <w:rFonts w:asciiTheme="minorHAnsi" w:eastAsia="Calibri" w:hAnsiTheme="minorHAnsi" w:cstheme="minorHAnsi"/>
                <w:color w:val="595959"/>
                <w:sz w:val="22"/>
                <w:szCs w:val="22"/>
                <w:highlight w:val="yellow"/>
                <w:lang w:eastAsia="en-AU"/>
              </w:rPr>
            </w:pPr>
            <w:r w:rsidRPr="00062AEC">
              <w:rPr>
                <w:rFonts w:asciiTheme="minorHAnsi" w:eastAsia="Calibri" w:hAnsiTheme="minorHAnsi" w:cstheme="minorHAnsi"/>
                <w:color w:val="595959"/>
                <w:sz w:val="22"/>
                <w:szCs w:val="22"/>
                <w:highlight w:val="yellow"/>
                <w:lang w:eastAsia="en-AU"/>
              </w:rPr>
              <w:t>Professional deep clean weekly</w:t>
            </w:r>
          </w:p>
          <w:p w14:paraId="20C97D39" w14:textId="77777777" w:rsidR="004E5838" w:rsidRPr="00062AEC" w:rsidRDefault="004E5838" w:rsidP="004E5838">
            <w:pPr>
              <w:numPr>
                <w:ilvl w:val="0"/>
                <w:numId w:val="38"/>
              </w:numPr>
              <w:contextualSpacing/>
              <w:rPr>
                <w:rFonts w:asciiTheme="minorHAnsi" w:eastAsia="Calibri" w:hAnsiTheme="minorHAnsi" w:cstheme="minorHAnsi"/>
                <w:color w:val="595959"/>
                <w:sz w:val="22"/>
                <w:szCs w:val="22"/>
                <w:highlight w:val="yellow"/>
                <w:lang w:eastAsia="en-AU"/>
              </w:rPr>
            </w:pPr>
            <w:r w:rsidRPr="00062AEC">
              <w:rPr>
                <w:rFonts w:asciiTheme="minorHAnsi" w:eastAsia="Calibri" w:hAnsiTheme="minorHAnsi" w:cstheme="minorHAnsi"/>
                <w:color w:val="595959"/>
                <w:sz w:val="22"/>
                <w:szCs w:val="22"/>
                <w:highlight w:val="yellow"/>
                <w:lang w:eastAsia="en-AU"/>
              </w:rPr>
              <w:t>No shared cups/glasses to be used – staff must bring in their own labelled water bottle</w:t>
            </w:r>
          </w:p>
          <w:p w14:paraId="6CD5AE13" w14:textId="77777777" w:rsidR="004E5838" w:rsidRPr="00062AEC" w:rsidRDefault="004E5838" w:rsidP="004E5838">
            <w:pPr>
              <w:numPr>
                <w:ilvl w:val="0"/>
                <w:numId w:val="38"/>
              </w:numPr>
              <w:contextualSpacing/>
              <w:rPr>
                <w:rFonts w:asciiTheme="minorHAnsi" w:eastAsia="Calibri" w:hAnsiTheme="minorHAnsi" w:cstheme="minorHAnsi"/>
                <w:color w:val="595959"/>
                <w:sz w:val="22"/>
                <w:szCs w:val="22"/>
                <w:highlight w:val="yellow"/>
                <w:lang w:eastAsia="en-AU"/>
              </w:rPr>
            </w:pPr>
            <w:r w:rsidRPr="00062AEC">
              <w:rPr>
                <w:rFonts w:asciiTheme="minorHAnsi" w:eastAsia="Calibri" w:hAnsiTheme="minorHAnsi" w:cstheme="minorHAnsi"/>
                <w:color w:val="595959"/>
                <w:sz w:val="22"/>
                <w:szCs w:val="22"/>
                <w:highlight w:val="yellow"/>
                <w:lang w:eastAsia="en-AU"/>
              </w:rPr>
              <w:t>All staff belongings to be taken home at the end of the day</w:t>
            </w:r>
          </w:p>
          <w:p w14:paraId="5C83FBD9" w14:textId="77777777" w:rsidR="004E5838" w:rsidRPr="00362922" w:rsidRDefault="004E5838" w:rsidP="004E5838">
            <w:pPr>
              <w:ind w:left="720"/>
              <w:rPr>
                <w:rFonts w:asciiTheme="minorHAnsi" w:hAnsiTheme="minorHAnsi" w:cstheme="minorHAnsi"/>
                <w:i/>
                <w:iCs/>
                <w:color w:val="7F7F7F"/>
                <w:sz w:val="22"/>
                <w:szCs w:val="22"/>
                <w:lang w:eastAsia="en-US"/>
              </w:rPr>
            </w:pPr>
          </w:p>
        </w:tc>
      </w:tr>
      <w:tr w:rsidR="004E5838" w:rsidRPr="00362922" w14:paraId="7CA848C8" w14:textId="77777777" w:rsidTr="007E150D">
        <w:trPr>
          <w:trHeight w:val="2678"/>
        </w:trPr>
        <w:tc>
          <w:tcPr>
            <w:tcW w:w="3828" w:type="dxa"/>
            <w:vAlign w:val="center"/>
          </w:tcPr>
          <w:p w14:paraId="1025C9EB" w14:textId="77777777" w:rsidR="004E5838" w:rsidRPr="00362922" w:rsidRDefault="004E5838" w:rsidP="004E5838">
            <w:pPr>
              <w:numPr>
                <w:ilvl w:val="3"/>
                <w:numId w:val="0"/>
              </w:numPr>
              <w:tabs>
                <w:tab w:val="num" w:pos="0"/>
              </w:tabs>
              <w:outlineLvl w:val="3"/>
              <w:rPr>
                <w:rFonts w:asciiTheme="minorHAnsi" w:eastAsia="MS Mincho" w:hAnsiTheme="minorHAnsi" w:cstheme="minorHAnsi"/>
                <w:b/>
                <w:bCs/>
                <w:color w:val="201547"/>
                <w:sz w:val="22"/>
                <w:szCs w:val="22"/>
                <w:lang w:eastAsia="en-US"/>
              </w:rPr>
            </w:pPr>
            <w:r w:rsidRPr="00362922">
              <w:rPr>
                <w:rFonts w:asciiTheme="minorHAnsi" w:eastAsia="MS Mincho" w:hAnsiTheme="minorHAnsi" w:cstheme="minorHAnsi"/>
                <w:b/>
                <w:bCs/>
                <w:color w:val="201547"/>
                <w:sz w:val="22"/>
                <w:szCs w:val="22"/>
                <w:lang w:eastAsia="en-US"/>
              </w:rPr>
              <w:t>Ensure adequate supplies of cleaning products, including detergent and disinfectant.</w:t>
            </w:r>
          </w:p>
        </w:tc>
        <w:tc>
          <w:tcPr>
            <w:tcW w:w="6314" w:type="dxa"/>
            <w:vAlign w:val="center"/>
          </w:tcPr>
          <w:p w14:paraId="2238EB51" w14:textId="28D7A8BC" w:rsidR="004E5838" w:rsidRPr="00362922" w:rsidRDefault="00062AEC" w:rsidP="004E5838">
            <w:pPr>
              <w:numPr>
                <w:ilvl w:val="0"/>
                <w:numId w:val="38"/>
              </w:numPr>
              <w:contextualSpacing/>
              <w:rPr>
                <w:rFonts w:asciiTheme="minorHAnsi" w:hAnsiTheme="minorHAnsi" w:cstheme="minorHAnsi"/>
                <w:i/>
                <w:iCs/>
                <w:color w:val="7F7F7F"/>
                <w:sz w:val="22"/>
                <w:szCs w:val="22"/>
                <w:lang w:eastAsia="en-US"/>
              </w:rPr>
            </w:pPr>
            <w:r w:rsidRPr="00062AEC">
              <w:rPr>
                <w:rFonts w:asciiTheme="minorHAnsi" w:eastAsia="Calibri" w:hAnsiTheme="minorHAnsi" w:cstheme="minorHAnsi"/>
                <w:color w:val="595959"/>
                <w:sz w:val="22"/>
                <w:szCs w:val="22"/>
                <w:highlight w:val="yellow"/>
                <w:lang w:eastAsia="en-AU"/>
              </w:rPr>
              <w:t>Insert details</w:t>
            </w:r>
          </w:p>
        </w:tc>
      </w:tr>
    </w:tbl>
    <w:p w14:paraId="5EFD1000" w14:textId="77777777" w:rsidR="004E5838" w:rsidRPr="00362922" w:rsidRDefault="004E5838" w:rsidP="004E5838">
      <w:pPr>
        <w:rPr>
          <w:rFonts w:asciiTheme="minorHAnsi" w:eastAsia="Calibri" w:hAnsiTheme="minorHAnsi" w:cstheme="minorHAnsi"/>
          <w:sz w:val="22"/>
          <w:szCs w:val="22"/>
          <w:lang w:eastAsia="en-AU"/>
        </w:rPr>
      </w:pPr>
    </w:p>
    <w:p w14:paraId="2D5BA6D8" w14:textId="77777777" w:rsidR="004E5838" w:rsidRPr="00362922" w:rsidRDefault="004E5838" w:rsidP="004E5838">
      <w:pPr>
        <w:rPr>
          <w:rFonts w:asciiTheme="minorHAnsi" w:eastAsia="Calibri" w:hAnsiTheme="minorHAnsi" w:cstheme="minorHAnsi"/>
          <w:sz w:val="22"/>
          <w:szCs w:val="22"/>
          <w:lang w:eastAsia="en-AU"/>
        </w:rPr>
      </w:pPr>
      <w:r w:rsidRPr="00362922">
        <w:rPr>
          <w:rFonts w:asciiTheme="minorHAnsi" w:eastAsia="Calibri" w:hAnsiTheme="minorHAnsi" w:cstheme="minorHAnsi"/>
          <w:sz w:val="22"/>
          <w:szCs w:val="22"/>
          <w:lang w:eastAsia="en-AU"/>
        </w:rPr>
        <w:br w:type="page"/>
      </w:r>
    </w:p>
    <w:p w14:paraId="301C73F4" w14:textId="77777777" w:rsidR="004E5838" w:rsidRPr="00362922" w:rsidRDefault="004E5838" w:rsidP="004E5838">
      <w:pPr>
        <w:rPr>
          <w:rFonts w:asciiTheme="minorHAnsi" w:eastAsia="Calibri" w:hAnsiTheme="minorHAnsi" w:cstheme="minorHAnsi"/>
          <w:sz w:val="22"/>
          <w:szCs w:val="22"/>
          <w:lang w:eastAsia="en-AU"/>
        </w:rPr>
      </w:pPr>
    </w:p>
    <w:tbl>
      <w:tblPr>
        <w:tblStyle w:val="TableGrid2"/>
        <w:tblW w:w="10097" w:type="dxa"/>
        <w:tblInd w:w="-856" w:type="dxa"/>
        <w:tblLook w:val="04A0" w:firstRow="1" w:lastRow="0" w:firstColumn="1" w:lastColumn="0" w:noHBand="0" w:noVBand="1"/>
      </w:tblPr>
      <w:tblGrid>
        <w:gridCol w:w="3828"/>
        <w:gridCol w:w="6269"/>
      </w:tblGrid>
      <w:tr w:rsidR="004E5838" w:rsidRPr="00362922" w14:paraId="4EBDD177" w14:textId="77777777" w:rsidTr="003A3BBA">
        <w:trPr>
          <w:trHeight w:val="352"/>
          <w:tblHeader/>
        </w:trPr>
        <w:tc>
          <w:tcPr>
            <w:tcW w:w="3828" w:type="dxa"/>
            <w:shd w:val="clear" w:color="auto" w:fill="3A70AB" w:themeFill="background2" w:themeFillShade="80"/>
          </w:tcPr>
          <w:p w14:paraId="4E99160E" w14:textId="77777777" w:rsidR="004E5838" w:rsidRPr="00362922" w:rsidRDefault="004E5838" w:rsidP="004E5838">
            <w:pPr>
              <w:spacing w:before="40" w:after="40"/>
              <w:jc w:val="both"/>
              <w:rPr>
                <w:rFonts w:asciiTheme="minorHAnsi" w:hAnsiTheme="minorHAnsi" w:cstheme="minorHAnsi"/>
                <w:b/>
                <w:color w:val="FFFFFF"/>
                <w:sz w:val="22"/>
                <w:szCs w:val="22"/>
                <w:lang w:eastAsia="en-US"/>
              </w:rPr>
            </w:pPr>
            <w:r w:rsidRPr="00362922">
              <w:rPr>
                <w:rFonts w:asciiTheme="minorHAnsi" w:hAnsiTheme="minorHAnsi" w:cstheme="minorHAnsi"/>
                <w:b/>
                <w:color w:val="FFFFFF"/>
                <w:sz w:val="22"/>
                <w:szCs w:val="22"/>
                <w:lang w:eastAsia="en-US"/>
              </w:rPr>
              <w:t>Guidance</w:t>
            </w:r>
          </w:p>
        </w:tc>
        <w:tc>
          <w:tcPr>
            <w:tcW w:w="6269" w:type="dxa"/>
            <w:shd w:val="clear" w:color="auto" w:fill="3A70AB" w:themeFill="background2" w:themeFillShade="80"/>
          </w:tcPr>
          <w:p w14:paraId="61EFFCB0" w14:textId="77777777" w:rsidR="004E5838" w:rsidRPr="00362922" w:rsidRDefault="004E5838" w:rsidP="004E5838">
            <w:pPr>
              <w:spacing w:before="40" w:after="40"/>
              <w:jc w:val="both"/>
              <w:rPr>
                <w:rFonts w:asciiTheme="minorHAnsi" w:hAnsiTheme="minorHAnsi" w:cstheme="minorHAnsi"/>
                <w:b/>
                <w:color w:val="FFFFFF"/>
                <w:sz w:val="22"/>
                <w:szCs w:val="22"/>
                <w:lang w:eastAsia="en-US"/>
              </w:rPr>
            </w:pPr>
            <w:r w:rsidRPr="00362922">
              <w:rPr>
                <w:rFonts w:asciiTheme="minorHAnsi" w:hAnsiTheme="minorHAnsi" w:cstheme="minorHAnsi"/>
                <w:b/>
                <w:color w:val="FFFFFF"/>
                <w:sz w:val="22"/>
                <w:szCs w:val="22"/>
                <w:lang w:eastAsia="en-US"/>
              </w:rPr>
              <w:t>Action to mitigate the introduction and spread of COVID-19</w:t>
            </w:r>
          </w:p>
        </w:tc>
      </w:tr>
      <w:tr w:rsidR="004E5838" w:rsidRPr="00362922" w14:paraId="693A4810" w14:textId="77777777" w:rsidTr="003A3BBA">
        <w:trPr>
          <w:trHeight w:val="331"/>
        </w:trPr>
        <w:tc>
          <w:tcPr>
            <w:tcW w:w="10097" w:type="dxa"/>
            <w:gridSpan w:val="2"/>
            <w:shd w:val="clear" w:color="auto" w:fill="F2F2F2" w:themeFill="background1" w:themeFillShade="F2"/>
            <w:vAlign w:val="center"/>
          </w:tcPr>
          <w:p w14:paraId="6319A0CA" w14:textId="77777777" w:rsidR="004E5838" w:rsidRPr="00362922" w:rsidRDefault="004E5838" w:rsidP="004E5838">
            <w:pPr>
              <w:rPr>
                <w:rFonts w:asciiTheme="minorHAnsi" w:eastAsia="Calibri" w:hAnsiTheme="minorHAnsi" w:cstheme="minorHAnsi"/>
                <w:sz w:val="22"/>
                <w:szCs w:val="22"/>
                <w:lang w:eastAsia="en-AU"/>
              </w:rPr>
            </w:pPr>
            <w:r w:rsidRPr="00362922">
              <w:rPr>
                <w:rFonts w:asciiTheme="minorHAnsi" w:eastAsia="Calibri" w:hAnsiTheme="minorHAnsi" w:cstheme="minorHAnsi"/>
                <w:b/>
                <w:bCs/>
                <w:sz w:val="22"/>
                <w:szCs w:val="22"/>
                <w:lang w:eastAsia="en-AU"/>
              </w:rPr>
              <w:t>Physical distancing and limiting workplace attendance</w:t>
            </w:r>
          </w:p>
        </w:tc>
      </w:tr>
      <w:tr w:rsidR="004E5838" w:rsidRPr="00362922" w14:paraId="32DCF7B7" w14:textId="77777777" w:rsidTr="007E150D">
        <w:trPr>
          <w:trHeight w:val="2020"/>
        </w:trPr>
        <w:tc>
          <w:tcPr>
            <w:tcW w:w="3828" w:type="dxa"/>
            <w:vAlign w:val="center"/>
          </w:tcPr>
          <w:p w14:paraId="7BEB701D" w14:textId="005BE406" w:rsidR="004E5838" w:rsidRPr="00362922" w:rsidRDefault="004E5838" w:rsidP="004E5838">
            <w:pPr>
              <w:rPr>
                <w:rFonts w:asciiTheme="minorHAnsi" w:eastAsia="MS Mincho" w:hAnsiTheme="minorHAnsi" w:cstheme="minorHAnsi"/>
                <w:b/>
                <w:bCs/>
                <w:sz w:val="22"/>
                <w:szCs w:val="22"/>
                <w:lang w:eastAsia="en-AU"/>
              </w:rPr>
            </w:pPr>
            <w:r w:rsidRPr="00362922">
              <w:rPr>
                <w:rFonts w:asciiTheme="minorHAnsi" w:eastAsia="Arial" w:hAnsiTheme="minorHAnsi" w:cstheme="minorHAnsi"/>
                <w:b/>
                <w:bCs/>
                <w:color w:val="201547"/>
                <w:sz w:val="22"/>
                <w:szCs w:val="22"/>
                <w:lang w:eastAsia="en-AU"/>
              </w:rPr>
              <w:t>Ensure that all staff that can work from home, do work from home.</w:t>
            </w:r>
            <w:r w:rsidRPr="00362922">
              <w:rPr>
                <w:rFonts w:asciiTheme="minorHAnsi" w:eastAsia="MS Mincho" w:hAnsiTheme="minorHAnsi" w:cstheme="minorHAnsi"/>
                <w:b/>
                <w:bCs/>
                <w:sz w:val="22"/>
                <w:szCs w:val="22"/>
                <w:lang w:eastAsia="en-AU"/>
              </w:rPr>
              <w:t xml:space="preserve"> </w:t>
            </w:r>
            <w:ins w:id="0" w:author="Abraham Samuel" w:date="2022-09-06T14:12:00Z">
              <w:r w:rsidR="00683F0E">
                <w:rPr>
                  <w:rFonts w:asciiTheme="minorHAnsi" w:eastAsia="MS Mincho" w:hAnsiTheme="minorHAnsi" w:cstheme="minorHAnsi"/>
                  <w:b/>
                  <w:bCs/>
                  <w:sz w:val="22"/>
                  <w:szCs w:val="22"/>
                  <w:lang w:eastAsia="en-AU"/>
                </w:rPr>
                <w:t>(</w:t>
              </w:r>
            </w:ins>
            <w:ins w:id="1" w:author="Abraham Samuel" w:date="2022-09-06T14:17:00Z">
              <w:r w:rsidR="00C25799" w:rsidRPr="00683F0E">
                <w:rPr>
                  <w:rFonts w:asciiTheme="minorHAnsi" w:eastAsia="MS Mincho" w:hAnsiTheme="minorHAnsi" w:cstheme="minorHAnsi"/>
                  <w:b/>
                  <w:bCs/>
                  <w:sz w:val="22"/>
                  <w:szCs w:val="22"/>
                  <w:lang w:eastAsia="en-AU"/>
                </w:rPr>
                <w:t>In</w:t>
              </w:r>
            </w:ins>
            <w:ins w:id="2" w:author="Abraham Samuel" w:date="2022-09-06T14:12:00Z">
              <w:r w:rsidR="00683F0E" w:rsidRPr="00683F0E">
                <w:rPr>
                  <w:rFonts w:asciiTheme="minorHAnsi" w:eastAsia="MS Mincho" w:hAnsiTheme="minorHAnsi" w:cstheme="minorHAnsi"/>
                  <w:b/>
                  <w:bCs/>
                  <w:sz w:val="22"/>
                  <w:szCs w:val="22"/>
                  <w:lang w:eastAsia="en-AU"/>
                </w:rPr>
                <w:t xml:space="preserve"> line with Government health regulations</w:t>
              </w:r>
              <w:r w:rsidR="00683F0E">
                <w:rPr>
                  <w:rFonts w:asciiTheme="minorHAnsi" w:eastAsia="MS Mincho" w:hAnsiTheme="minorHAnsi" w:cstheme="minorHAnsi"/>
                  <w:b/>
                  <w:bCs/>
                  <w:sz w:val="22"/>
                  <w:szCs w:val="22"/>
                  <w:lang w:eastAsia="en-AU"/>
                </w:rPr>
                <w:t>)</w:t>
              </w:r>
            </w:ins>
          </w:p>
        </w:tc>
        <w:tc>
          <w:tcPr>
            <w:tcW w:w="6269" w:type="dxa"/>
            <w:vAlign w:val="center"/>
          </w:tcPr>
          <w:p w14:paraId="123914BB" w14:textId="2D8F027F" w:rsidR="004E5838" w:rsidRPr="00362922" w:rsidRDefault="00BB1522" w:rsidP="004E5838">
            <w:pPr>
              <w:numPr>
                <w:ilvl w:val="0"/>
                <w:numId w:val="38"/>
              </w:numPr>
              <w:contextualSpacing/>
              <w:rPr>
                <w:rFonts w:asciiTheme="minorHAnsi" w:eastAsia="Calibri" w:hAnsiTheme="minorHAnsi" w:cstheme="minorHAnsi"/>
                <w:i/>
                <w:iCs/>
                <w:color w:val="808080"/>
                <w:sz w:val="22"/>
                <w:szCs w:val="22"/>
                <w:lang w:eastAsia="en-AU"/>
              </w:rPr>
            </w:pPr>
            <w:r w:rsidRPr="00BB1522">
              <w:rPr>
                <w:rFonts w:asciiTheme="minorHAnsi" w:eastAsia="Calibri" w:hAnsiTheme="minorHAnsi" w:cstheme="minorHAnsi"/>
                <w:color w:val="595959"/>
                <w:sz w:val="22"/>
                <w:szCs w:val="22"/>
                <w:highlight w:val="yellow"/>
                <w:lang w:eastAsia="en-AU"/>
              </w:rPr>
              <w:t>Insert details of arrangements</w:t>
            </w:r>
          </w:p>
        </w:tc>
      </w:tr>
      <w:tr w:rsidR="004E5838" w:rsidRPr="00362922" w14:paraId="52948060" w14:textId="77777777" w:rsidTr="007E150D">
        <w:trPr>
          <w:trHeight w:val="2020"/>
        </w:trPr>
        <w:tc>
          <w:tcPr>
            <w:tcW w:w="3828" w:type="dxa"/>
            <w:vAlign w:val="center"/>
          </w:tcPr>
          <w:p w14:paraId="621800A5" w14:textId="3BDA75F1" w:rsidR="004E5838" w:rsidRPr="00362922" w:rsidRDefault="004E5838" w:rsidP="004E5838">
            <w:pPr>
              <w:rPr>
                <w:rFonts w:asciiTheme="minorHAnsi" w:eastAsia="Calibri" w:hAnsiTheme="minorHAnsi" w:cstheme="minorHAnsi"/>
                <w:sz w:val="22"/>
                <w:szCs w:val="22"/>
                <w:lang w:eastAsia="en-AU"/>
              </w:rPr>
            </w:pPr>
            <w:r w:rsidRPr="00362922">
              <w:rPr>
                <w:rFonts w:asciiTheme="minorHAnsi" w:eastAsia="Arial" w:hAnsiTheme="minorHAnsi" w:cstheme="minorHAnsi"/>
                <w:b/>
                <w:bCs/>
                <w:color w:val="201547"/>
                <w:sz w:val="22"/>
                <w:szCs w:val="22"/>
                <w:lang w:eastAsia="en-AU"/>
              </w:rPr>
              <w:t>Establish a system that ensures staff members are not working across multiple settings/work sites</w:t>
            </w:r>
            <w:r w:rsidR="00BB1522">
              <w:rPr>
                <w:rFonts w:asciiTheme="minorHAnsi" w:eastAsia="Arial" w:hAnsiTheme="minorHAnsi" w:cstheme="minorHAnsi"/>
                <w:b/>
                <w:bCs/>
                <w:color w:val="201547"/>
                <w:sz w:val="22"/>
                <w:szCs w:val="22"/>
                <w:lang w:eastAsia="en-AU"/>
              </w:rPr>
              <w:t xml:space="preserve"> where appropriate</w:t>
            </w:r>
          </w:p>
        </w:tc>
        <w:tc>
          <w:tcPr>
            <w:tcW w:w="6269" w:type="dxa"/>
            <w:vAlign w:val="center"/>
          </w:tcPr>
          <w:p w14:paraId="4DDD99A0" w14:textId="2B7687E7" w:rsidR="004E5838" w:rsidRPr="00BB1522" w:rsidRDefault="008F462B" w:rsidP="004E5838">
            <w:pPr>
              <w:numPr>
                <w:ilvl w:val="0"/>
                <w:numId w:val="38"/>
              </w:numPr>
              <w:contextualSpacing/>
              <w:rPr>
                <w:rFonts w:asciiTheme="minorHAnsi" w:eastAsia="Calibri" w:hAnsiTheme="minorHAnsi" w:cstheme="minorHAnsi"/>
                <w:color w:val="595959"/>
                <w:sz w:val="22"/>
                <w:szCs w:val="22"/>
                <w:highlight w:val="yellow"/>
                <w:lang w:eastAsia="en-AU"/>
              </w:rPr>
            </w:pPr>
            <w:r w:rsidRPr="00BB1522">
              <w:rPr>
                <w:rFonts w:asciiTheme="minorHAnsi" w:eastAsia="Calibri" w:hAnsiTheme="minorHAnsi" w:cstheme="minorHAnsi"/>
                <w:color w:val="595959"/>
                <w:sz w:val="22"/>
                <w:szCs w:val="22"/>
                <w:highlight w:val="yellow"/>
                <w:lang w:eastAsia="en-AU"/>
              </w:rPr>
              <w:t>Insert details</w:t>
            </w:r>
          </w:p>
          <w:p w14:paraId="495B673E" w14:textId="313663F6" w:rsidR="004E5838" w:rsidRPr="00362922" w:rsidRDefault="004E5838" w:rsidP="00240315">
            <w:pPr>
              <w:ind w:left="720"/>
              <w:contextualSpacing/>
              <w:rPr>
                <w:rFonts w:asciiTheme="minorHAnsi" w:eastAsia="Calibri" w:hAnsiTheme="minorHAnsi" w:cstheme="minorHAnsi"/>
                <w:color w:val="595959"/>
                <w:sz w:val="22"/>
                <w:szCs w:val="22"/>
                <w:lang w:eastAsia="en-AU"/>
              </w:rPr>
            </w:pPr>
          </w:p>
        </w:tc>
      </w:tr>
      <w:tr w:rsidR="004E5838" w:rsidRPr="00362922" w14:paraId="1FBBF594" w14:textId="77777777" w:rsidTr="007E150D">
        <w:trPr>
          <w:trHeight w:val="1743"/>
        </w:trPr>
        <w:tc>
          <w:tcPr>
            <w:tcW w:w="3828" w:type="dxa"/>
            <w:vAlign w:val="center"/>
          </w:tcPr>
          <w:p w14:paraId="687EB4E3" w14:textId="77433041" w:rsidR="004E5838" w:rsidRPr="00362922" w:rsidRDefault="004E5838" w:rsidP="004E5838">
            <w:pPr>
              <w:rPr>
                <w:rFonts w:asciiTheme="minorHAnsi" w:eastAsia="Times" w:hAnsiTheme="minorHAnsi" w:cstheme="minorHAnsi"/>
                <w:sz w:val="22"/>
                <w:szCs w:val="22"/>
                <w:u w:val="single"/>
                <w:lang w:eastAsia="en-US"/>
              </w:rPr>
            </w:pPr>
            <w:r w:rsidRPr="00362922">
              <w:rPr>
                <w:rFonts w:asciiTheme="minorHAnsi" w:eastAsia="MS Mincho" w:hAnsiTheme="minorHAnsi" w:cstheme="minorHAnsi"/>
                <w:b/>
                <w:bCs/>
                <w:color w:val="201547"/>
                <w:sz w:val="22"/>
                <w:szCs w:val="22"/>
                <w:lang w:eastAsia="en-US"/>
              </w:rPr>
              <w:t>Configure communal work areas so that there is no more than one worker per four square meters of enclosed workspace, and employees are spaced at least 1.5m apart. Also consider installing screens or barriers.</w:t>
            </w:r>
            <w:ins w:id="3" w:author="Abraham Samuel" w:date="2022-09-06T14:18:00Z">
              <w:r w:rsidR="004D17CC">
                <w:rPr>
                  <w:rFonts w:asciiTheme="minorHAnsi" w:eastAsia="MS Mincho" w:hAnsiTheme="minorHAnsi" w:cstheme="minorHAnsi"/>
                  <w:b/>
                  <w:bCs/>
                  <w:color w:val="201547"/>
                  <w:sz w:val="22"/>
                  <w:szCs w:val="22"/>
                  <w:lang w:eastAsia="en-US"/>
                </w:rPr>
                <w:t xml:space="preserve"> </w:t>
              </w:r>
              <w:r w:rsidR="004D17CC" w:rsidRPr="004D17CC">
                <w:rPr>
                  <w:rFonts w:asciiTheme="minorHAnsi" w:eastAsia="MS Mincho" w:hAnsiTheme="minorHAnsi" w:cstheme="minorHAnsi"/>
                  <w:b/>
                  <w:bCs/>
                  <w:color w:val="201547"/>
                  <w:sz w:val="22"/>
                  <w:szCs w:val="22"/>
                  <w:lang w:eastAsia="en-US"/>
                </w:rPr>
                <w:t>(In line with Government health regulations)</w:t>
              </w:r>
            </w:ins>
          </w:p>
        </w:tc>
        <w:tc>
          <w:tcPr>
            <w:tcW w:w="6269" w:type="dxa"/>
            <w:vAlign w:val="center"/>
          </w:tcPr>
          <w:p w14:paraId="5FEE5961" w14:textId="77777777" w:rsidR="004E5838" w:rsidRPr="00362922" w:rsidRDefault="004E5838" w:rsidP="004E5838">
            <w:pPr>
              <w:rPr>
                <w:rFonts w:asciiTheme="minorHAnsi" w:eastAsia="Calibri" w:hAnsiTheme="minorHAnsi" w:cstheme="minorHAnsi"/>
                <w:color w:val="595959"/>
                <w:sz w:val="22"/>
                <w:szCs w:val="22"/>
                <w:lang w:eastAsia="en-AU"/>
              </w:rPr>
            </w:pPr>
          </w:p>
          <w:p w14:paraId="39C39871" w14:textId="18E87B5F" w:rsidR="004E5838" w:rsidRPr="00362922" w:rsidRDefault="00062AEC" w:rsidP="004E5838">
            <w:pPr>
              <w:numPr>
                <w:ilvl w:val="0"/>
                <w:numId w:val="38"/>
              </w:numPr>
              <w:contextualSpacing/>
              <w:rPr>
                <w:rFonts w:asciiTheme="minorHAnsi" w:eastAsia="Calibri" w:hAnsiTheme="minorHAnsi" w:cstheme="minorHAnsi"/>
                <w:i/>
                <w:iCs/>
                <w:color w:val="7F7F7F"/>
                <w:sz w:val="22"/>
                <w:szCs w:val="22"/>
                <w:lang w:eastAsia="en-AU"/>
              </w:rPr>
            </w:pPr>
            <w:r w:rsidRPr="00062AEC">
              <w:rPr>
                <w:rFonts w:asciiTheme="minorHAnsi" w:eastAsia="Calibri" w:hAnsiTheme="minorHAnsi" w:cstheme="minorHAnsi"/>
                <w:color w:val="595959"/>
                <w:sz w:val="22"/>
                <w:szCs w:val="22"/>
                <w:highlight w:val="yellow"/>
                <w:lang w:eastAsia="en-AU"/>
              </w:rPr>
              <w:t>Insert details</w:t>
            </w:r>
            <w:r w:rsidR="004E5838" w:rsidRPr="00362922">
              <w:rPr>
                <w:rFonts w:asciiTheme="minorHAnsi" w:eastAsia="Calibri" w:hAnsiTheme="minorHAnsi" w:cstheme="minorHAnsi"/>
                <w:color w:val="595959"/>
                <w:sz w:val="22"/>
                <w:szCs w:val="22"/>
                <w:lang w:eastAsia="en-AU"/>
              </w:rPr>
              <w:t xml:space="preserve"> </w:t>
            </w:r>
          </w:p>
        </w:tc>
      </w:tr>
      <w:tr w:rsidR="004E5838" w:rsidRPr="00362922" w14:paraId="19B6C136" w14:textId="77777777" w:rsidTr="007E150D">
        <w:trPr>
          <w:trHeight w:val="1743"/>
        </w:trPr>
        <w:tc>
          <w:tcPr>
            <w:tcW w:w="3828" w:type="dxa"/>
            <w:vAlign w:val="center"/>
          </w:tcPr>
          <w:p w14:paraId="08C8F008" w14:textId="0C3CC9BB" w:rsidR="004E5838" w:rsidRPr="00362922" w:rsidRDefault="004E5838" w:rsidP="004E5838">
            <w:pPr>
              <w:rPr>
                <w:rFonts w:asciiTheme="minorHAnsi" w:eastAsia="MS Mincho" w:hAnsiTheme="minorHAnsi" w:cstheme="minorHAnsi"/>
                <w:b/>
                <w:bCs/>
                <w:color w:val="201547"/>
                <w:sz w:val="22"/>
                <w:szCs w:val="22"/>
                <w:lang w:eastAsia="en-US"/>
              </w:rPr>
            </w:pPr>
            <w:r w:rsidRPr="00362922">
              <w:rPr>
                <w:rFonts w:asciiTheme="minorHAnsi" w:eastAsia="MS Mincho" w:hAnsiTheme="minorHAnsi" w:cstheme="minorHAnsi"/>
                <w:b/>
                <w:bCs/>
                <w:color w:val="201547"/>
                <w:sz w:val="22"/>
                <w:szCs w:val="22"/>
                <w:lang w:eastAsia="en-US"/>
              </w:rPr>
              <w:t>Use floor markings to provide minimum physical distancing guides between workstations or areas that are likely to create a congregation of staff.</w:t>
            </w:r>
            <w:ins w:id="4" w:author="Abraham Samuel" w:date="2022-09-06T14:18:00Z">
              <w:r w:rsidR="008F290E">
                <w:rPr>
                  <w:rFonts w:asciiTheme="minorHAnsi" w:eastAsia="MS Mincho" w:hAnsiTheme="minorHAnsi" w:cstheme="minorHAnsi"/>
                  <w:b/>
                  <w:bCs/>
                  <w:color w:val="201547"/>
                  <w:sz w:val="22"/>
                  <w:szCs w:val="22"/>
                  <w:lang w:eastAsia="en-US"/>
                </w:rPr>
                <w:t xml:space="preserve"> </w:t>
              </w:r>
              <w:r w:rsidR="008F290E" w:rsidRPr="008F290E">
                <w:rPr>
                  <w:rFonts w:asciiTheme="minorHAnsi" w:eastAsia="MS Mincho" w:hAnsiTheme="minorHAnsi" w:cstheme="minorHAnsi"/>
                  <w:b/>
                  <w:bCs/>
                  <w:color w:val="201547"/>
                  <w:sz w:val="22"/>
                  <w:szCs w:val="22"/>
                  <w:lang w:eastAsia="en-US"/>
                </w:rPr>
                <w:t>(In line with Government health regulations)</w:t>
              </w:r>
            </w:ins>
          </w:p>
        </w:tc>
        <w:tc>
          <w:tcPr>
            <w:tcW w:w="6269" w:type="dxa"/>
            <w:vAlign w:val="center"/>
          </w:tcPr>
          <w:p w14:paraId="1FAD1E67" w14:textId="691C3823" w:rsidR="004E5838" w:rsidRPr="00062AEC" w:rsidRDefault="004E5838" w:rsidP="004E5838">
            <w:pPr>
              <w:numPr>
                <w:ilvl w:val="0"/>
                <w:numId w:val="38"/>
              </w:numPr>
              <w:contextualSpacing/>
              <w:rPr>
                <w:rFonts w:asciiTheme="minorHAnsi" w:eastAsia="Calibri" w:hAnsiTheme="minorHAnsi" w:cstheme="minorHAnsi"/>
                <w:color w:val="595959"/>
                <w:sz w:val="22"/>
                <w:szCs w:val="22"/>
                <w:highlight w:val="yellow"/>
                <w:lang w:eastAsia="en-AU"/>
              </w:rPr>
            </w:pPr>
            <w:r w:rsidRPr="00062AEC">
              <w:rPr>
                <w:rFonts w:asciiTheme="minorHAnsi" w:eastAsia="Calibri" w:hAnsiTheme="minorHAnsi" w:cstheme="minorHAnsi"/>
                <w:color w:val="595959"/>
                <w:sz w:val="22"/>
                <w:szCs w:val="22"/>
                <w:highlight w:val="yellow"/>
                <w:lang w:eastAsia="en-AU"/>
              </w:rPr>
              <w:t xml:space="preserve">Floor markings used in </w:t>
            </w:r>
            <w:r w:rsidR="0063668A" w:rsidRPr="00062AEC">
              <w:rPr>
                <w:rFonts w:asciiTheme="minorHAnsi" w:eastAsia="Calibri" w:hAnsiTheme="minorHAnsi" w:cstheme="minorHAnsi"/>
                <w:color w:val="595959"/>
                <w:sz w:val="22"/>
                <w:szCs w:val="22"/>
                <w:highlight w:val="yellow"/>
                <w:lang w:eastAsia="en-AU"/>
              </w:rPr>
              <w:t>designated work areas</w:t>
            </w:r>
            <w:r w:rsidRPr="00062AEC">
              <w:rPr>
                <w:rFonts w:asciiTheme="minorHAnsi" w:eastAsia="Calibri" w:hAnsiTheme="minorHAnsi" w:cstheme="minorHAnsi"/>
                <w:color w:val="595959"/>
                <w:sz w:val="22"/>
                <w:szCs w:val="22"/>
                <w:highlight w:val="yellow"/>
                <w:lang w:eastAsia="en-AU"/>
              </w:rPr>
              <w:t xml:space="preserve"> and outside </w:t>
            </w:r>
            <w:r w:rsidR="0063668A" w:rsidRPr="00062AEC">
              <w:rPr>
                <w:rFonts w:asciiTheme="minorHAnsi" w:eastAsia="Calibri" w:hAnsiTheme="minorHAnsi" w:cstheme="minorHAnsi"/>
                <w:color w:val="595959"/>
                <w:sz w:val="22"/>
                <w:szCs w:val="22"/>
                <w:highlight w:val="yellow"/>
                <w:lang w:eastAsia="en-AU"/>
              </w:rPr>
              <w:t>workplace</w:t>
            </w:r>
            <w:r w:rsidRPr="00062AEC">
              <w:rPr>
                <w:rFonts w:asciiTheme="minorHAnsi" w:eastAsia="Calibri" w:hAnsiTheme="minorHAnsi" w:cstheme="minorHAnsi"/>
                <w:color w:val="595959"/>
                <w:sz w:val="22"/>
                <w:szCs w:val="22"/>
                <w:highlight w:val="yellow"/>
                <w:lang w:eastAsia="en-AU"/>
              </w:rPr>
              <w:t xml:space="preserve"> to guide customers</w:t>
            </w:r>
          </w:p>
          <w:p w14:paraId="4F74116F" w14:textId="77777777" w:rsidR="004E5838" w:rsidRPr="00062AEC" w:rsidRDefault="004E5838" w:rsidP="004E5838">
            <w:pPr>
              <w:numPr>
                <w:ilvl w:val="0"/>
                <w:numId w:val="38"/>
              </w:numPr>
              <w:contextualSpacing/>
              <w:rPr>
                <w:rFonts w:asciiTheme="minorHAnsi" w:eastAsia="Calibri" w:hAnsiTheme="minorHAnsi" w:cstheme="minorHAnsi"/>
                <w:color w:val="595959"/>
                <w:sz w:val="22"/>
                <w:szCs w:val="22"/>
                <w:highlight w:val="yellow"/>
                <w:lang w:eastAsia="en-AU"/>
              </w:rPr>
            </w:pPr>
            <w:r w:rsidRPr="00062AEC">
              <w:rPr>
                <w:rFonts w:asciiTheme="minorHAnsi" w:eastAsia="Calibri" w:hAnsiTheme="minorHAnsi" w:cstheme="minorHAnsi"/>
                <w:color w:val="595959"/>
                <w:sz w:val="22"/>
                <w:szCs w:val="22"/>
                <w:highlight w:val="yellow"/>
                <w:lang w:eastAsia="en-AU"/>
              </w:rPr>
              <w:t>Staff rostered onto sections to ensure no cross over</w:t>
            </w:r>
          </w:p>
          <w:p w14:paraId="32CDBC1F" w14:textId="77777777" w:rsidR="004E5838" w:rsidRPr="00362922" w:rsidRDefault="004E5838" w:rsidP="004E5838">
            <w:pPr>
              <w:ind w:left="720"/>
              <w:rPr>
                <w:rFonts w:asciiTheme="minorHAnsi" w:hAnsiTheme="minorHAnsi" w:cstheme="minorHAnsi"/>
                <w:i/>
                <w:iCs/>
                <w:color w:val="7F7F7F"/>
                <w:sz w:val="22"/>
                <w:szCs w:val="22"/>
                <w:lang w:eastAsia="en-US"/>
              </w:rPr>
            </w:pPr>
          </w:p>
        </w:tc>
      </w:tr>
      <w:tr w:rsidR="004E5838" w:rsidRPr="00362922" w14:paraId="10802859" w14:textId="77777777" w:rsidTr="007E150D">
        <w:trPr>
          <w:trHeight w:val="1743"/>
        </w:trPr>
        <w:tc>
          <w:tcPr>
            <w:tcW w:w="3828" w:type="dxa"/>
            <w:vAlign w:val="center"/>
          </w:tcPr>
          <w:p w14:paraId="131F0731" w14:textId="77777777" w:rsidR="004E5838" w:rsidRPr="00362922" w:rsidRDefault="004E5838" w:rsidP="004E5838">
            <w:pPr>
              <w:rPr>
                <w:rFonts w:asciiTheme="minorHAnsi" w:eastAsia="MS Mincho" w:hAnsiTheme="minorHAnsi" w:cstheme="minorHAnsi"/>
                <w:b/>
                <w:bCs/>
                <w:color w:val="201547"/>
                <w:sz w:val="22"/>
                <w:szCs w:val="22"/>
                <w:lang w:eastAsia="en-US"/>
              </w:rPr>
            </w:pPr>
            <w:r w:rsidRPr="00362922">
              <w:rPr>
                <w:rFonts w:asciiTheme="minorHAnsi" w:eastAsia="MS Mincho" w:hAnsiTheme="minorHAnsi" w:cstheme="minorHAnsi"/>
                <w:b/>
                <w:bCs/>
                <w:color w:val="201547"/>
                <w:sz w:val="22"/>
                <w:szCs w:val="22"/>
                <w:lang w:eastAsia="en-US"/>
              </w:rPr>
              <w:t>Modify the alignment of workstations so that employees do not face one another.</w:t>
            </w:r>
          </w:p>
        </w:tc>
        <w:tc>
          <w:tcPr>
            <w:tcW w:w="6269" w:type="dxa"/>
            <w:vAlign w:val="center"/>
          </w:tcPr>
          <w:p w14:paraId="28639CB9" w14:textId="77777777" w:rsidR="004E5838" w:rsidRPr="00362922" w:rsidRDefault="004E5838" w:rsidP="004E5838">
            <w:pPr>
              <w:numPr>
                <w:ilvl w:val="0"/>
                <w:numId w:val="38"/>
              </w:numPr>
              <w:contextualSpacing/>
              <w:rPr>
                <w:rFonts w:asciiTheme="minorHAnsi" w:eastAsia="Calibri" w:hAnsiTheme="minorHAnsi" w:cstheme="minorHAnsi"/>
                <w:color w:val="595959"/>
                <w:sz w:val="22"/>
                <w:szCs w:val="22"/>
                <w:lang w:eastAsia="en-AU"/>
              </w:rPr>
            </w:pPr>
            <w:r w:rsidRPr="00062AEC">
              <w:rPr>
                <w:rFonts w:asciiTheme="minorHAnsi" w:eastAsia="Calibri" w:hAnsiTheme="minorHAnsi" w:cstheme="minorHAnsi"/>
                <w:color w:val="595959"/>
                <w:sz w:val="22"/>
                <w:szCs w:val="22"/>
                <w:highlight w:val="yellow"/>
                <w:lang w:eastAsia="en-AU"/>
              </w:rPr>
              <w:t>Office desks on opposite ends and not facing each other</w:t>
            </w:r>
          </w:p>
        </w:tc>
      </w:tr>
      <w:tr w:rsidR="004E5838" w:rsidRPr="00362922" w14:paraId="7980E965" w14:textId="77777777" w:rsidTr="007E150D">
        <w:trPr>
          <w:trHeight w:val="1743"/>
        </w:trPr>
        <w:tc>
          <w:tcPr>
            <w:tcW w:w="3828" w:type="dxa"/>
            <w:vAlign w:val="center"/>
          </w:tcPr>
          <w:p w14:paraId="1F988838" w14:textId="77777777" w:rsidR="004E5838" w:rsidRPr="00362922" w:rsidRDefault="004E5838" w:rsidP="004E5838">
            <w:pPr>
              <w:rPr>
                <w:rFonts w:asciiTheme="minorHAnsi" w:eastAsia="MS Mincho" w:hAnsiTheme="minorHAnsi" w:cstheme="minorHAnsi"/>
                <w:b/>
                <w:bCs/>
                <w:color w:val="201547"/>
                <w:sz w:val="22"/>
                <w:szCs w:val="22"/>
                <w:lang w:eastAsia="en-US"/>
              </w:rPr>
            </w:pPr>
            <w:r w:rsidRPr="00362922">
              <w:rPr>
                <w:rFonts w:asciiTheme="minorHAnsi" w:eastAsia="MS Mincho" w:hAnsiTheme="minorHAnsi" w:cstheme="minorHAnsi"/>
                <w:b/>
                <w:bCs/>
                <w:color w:val="201547"/>
                <w:sz w:val="22"/>
                <w:szCs w:val="22"/>
                <w:lang w:eastAsia="en-US"/>
              </w:rPr>
              <w:t>Minimise the build up of employees waiting to enter and exit the workplace.</w:t>
            </w:r>
          </w:p>
        </w:tc>
        <w:tc>
          <w:tcPr>
            <w:tcW w:w="6269" w:type="dxa"/>
            <w:vAlign w:val="center"/>
          </w:tcPr>
          <w:p w14:paraId="39AE946D" w14:textId="77777777" w:rsidR="004E5838" w:rsidRPr="00362922" w:rsidRDefault="004E5838" w:rsidP="004E5838">
            <w:pPr>
              <w:numPr>
                <w:ilvl w:val="0"/>
                <w:numId w:val="38"/>
              </w:numPr>
              <w:contextualSpacing/>
              <w:rPr>
                <w:rFonts w:asciiTheme="minorHAnsi" w:eastAsia="Calibri" w:hAnsiTheme="minorHAnsi" w:cstheme="minorHAnsi"/>
                <w:color w:val="595959"/>
                <w:sz w:val="22"/>
                <w:szCs w:val="22"/>
                <w:lang w:eastAsia="en-AU"/>
              </w:rPr>
            </w:pPr>
            <w:r w:rsidRPr="00062AEC">
              <w:rPr>
                <w:rFonts w:asciiTheme="minorHAnsi" w:eastAsia="Calibri" w:hAnsiTheme="minorHAnsi" w:cstheme="minorHAnsi"/>
                <w:color w:val="595959"/>
                <w:sz w:val="22"/>
                <w:szCs w:val="22"/>
                <w:highlight w:val="yellow"/>
                <w:lang w:eastAsia="en-AU"/>
              </w:rPr>
              <w:t>Start and finish times are staggered</w:t>
            </w:r>
          </w:p>
        </w:tc>
      </w:tr>
      <w:tr w:rsidR="004E5838" w:rsidRPr="00362922" w14:paraId="1F3F819F" w14:textId="77777777" w:rsidTr="007E150D">
        <w:trPr>
          <w:trHeight w:val="1743"/>
        </w:trPr>
        <w:tc>
          <w:tcPr>
            <w:tcW w:w="3828" w:type="dxa"/>
            <w:vAlign w:val="center"/>
          </w:tcPr>
          <w:p w14:paraId="6186B2B0" w14:textId="77777777" w:rsidR="004E5838" w:rsidRPr="00362922" w:rsidRDefault="004E5838" w:rsidP="004E5838">
            <w:pPr>
              <w:rPr>
                <w:rFonts w:asciiTheme="minorHAnsi" w:eastAsia="MS Mincho" w:hAnsiTheme="minorHAnsi" w:cstheme="minorHAnsi"/>
                <w:b/>
                <w:bCs/>
                <w:color w:val="201547"/>
                <w:sz w:val="22"/>
                <w:szCs w:val="22"/>
                <w:lang w:eastAsia="en-US"/>
              </w:rPr>
            </w:pPr>
            <w:r w:rsidRPr="00362922">
              <w:rPr>
                <w:rFonts w:asciiTheme="minorHAnsi" w:eastAsia="MS Mincho" w:hAnsiTheme="minorHAnsi" w:cstheme="minorHAnsi"/>
                <w:b/>
                <w:bCs/>
                <w:color w:val="201547"/>
                <w:sz w:val="22"/>
                <w:szCs w:val="22"/>
                <w:lang w:eastAsia="en-US"/>
              </w:rPr>
              <w:t>Provide training to staff on physical distancing expectations while working and socialising (e.g. during lunchbreaks).</w:t>
            </w:r>
          </w:p>
        </w:tc>
        <w:tc>
          <w:tcPr>
            <w:tcW w:w="6269" w:type="dxa"/>
            <w:vAlign w:val="center"/>
          </w:tcPr>
          <w:p w14:paraId="0781F277" w14:textId="77777777" w:rsidR="004E5838" w:rsidRPr="00362922" w:rsidRDefault="004E5838" w:rsidP="004E5838">
            <w:pPr>
              <w:numPr>
                <w:ilvl w:val="0"/>
                <w:numId w:val="38"/>
              </w:numPr>
              <w:rPr>
                <w:rFonts w:asciiTheme="minorHAnsi" w:hAnsiTheme="minorHAnsi" w:cstheme="minorHAnsi"/>
                <w:color w:val="595959"/>
                <w:sz w:val="22"/>
                <w:szCs w:val="22"/>
                <w:lang w:eastAsia="en-US"/>
              </w:rPr>
            </w:pPr>
            <w:r w:rsidRPr="00062AEC">
              <w:rPr>
                <w:rFonts w:asciiTheme="minorHAnsi" w:hAnsiTheme="minorHAnsi" w:cstheme="minorHAnsi"/>
                <w:color w:val="595959"/>
                <w:sz w:val="22"/>
                <w:szCs w:val="22"/>
                <w:highlight w:val="yellow"/>
                <w:lang w:eastAsia="en-US"/>
              </w:rPr>
              <w:t>Covid training to be provided regularly and signage to remind staff</w:t>
            </w:r>
          </w:p>
        </w:tc>
      </w:tr>
      <w:tr w:rsidR="004E5838" w:rsidRPr="00362922" w14:paraId="4824ABEA" w14:textId="77777777" w:rsidTr="007E150D">
        <w:trPr>
          <w:trHeight w:val="1743"/>
        </w:trPr>
        <w:tc>
          <w:tcPr>
            <w:tcW w:w="3828" w:type="dxa"/>
            <w:vAlign w:val="center"/>
          </w:tcPr>
          <w:p w14:paraId="16DA14F5" w14:textId="77777777" w:rsidR="004E5838" w:rsidRPr="00362922" w:rsidRDefault="004E5838" w:rsidP="004E5838">
            <w:pPr>
              <w:numPr>
                <w:ilvl w:val="3"/>
                <w:numId w:val="0"/>
              </w:numPr>
              <w:tabs>
                <w:tab w:val="num" w:pos="0"/>
              </w:tabs>
              <w:outlineLvl w:val="3"/>
              <w:rPr>
                <w:rFonts w:asciiTheme="minorHAnsi" w:eastAsia="MS Mincho" w:hAnsiTheme="minorHAnsi" w:cstheme="minorHAnsi"/>
                <w:b/>
                <w:bCs/>
                <w:color w:val="201547"/>
                <w:sz w:val="22"/>
                <w:szCs w:val="22"/>
                <w:lang w:eastAsia="en-US"/>
              </w:rPr>
            </w:pPr>
            <w:r w:rsidRPr="00362922">
              <w:rPr>
                <w:rFonts w:asciiTheme="minorHAnsi" w:eastAsia="MS Mincho" w:hAnsiTheme="minorHAnsi" w:cstheme="minorHAnsi"/>
                <w:b/>
                <w:bCs/>
                <w:color w:val="201547"/>
                <w:sz w:val="22"/>
                <w:szCs w:val="22"/>
                <w:lang w:eastAsia="en-US"/>
              </w:rPr>
              <w:lastRenderedPageBreak/>
              <w:t>Review and update work rosters and timetables where possible to ensure temporal as well as physical distancing.</w:t>
            </w:r>
          </w:p>
        </w:tc>
        <w:tc>
          <w:tcPr>
            <w:tcW w:w="6269" w:type="dxa"/>
            <w:vAlign w:val="center"/>
          </w:tcPr>
          <w:p w14:paraId="4762AABC" w14:textId="77777777" w:rsidR="004E5838" w:rsidRPr="00062AEC" w:rsidRDefault="004E5838" w:rsidP="004E5838">
            <w:pPr>
              <w:numPr>
                <w:ilvl w:val="0"/>
                <w:numId w:val="38"/>
              </w:numPr>
              <w:contextualSpacing/>
              <w:rPr>
                <w:rFonts w:asciiTheme="minorHAnsi" w:eastAsia="Calibri" w:hAnsiTheme="minorHAnsi" w:cstheme="minorHAnsi"/>
                <w:color w:val="595959"/>
                <w:sz w:val="22"/>
                <w:szCs w:val="22"/>
                <w:highlight w:val="yellow"/>
                <w:lang w:eastAsia="en-AU"/>
              </w:rPr>
            </w:pPr>
            <w:r w:rsidRPr="00062AEC">
              <w:rPr>
                <w:rFonts w:asciiTheme="minorHAnsi" w:eastAsia="Calibri" w:hAnsiTheme="minorHAnsi" w:cstheme="minorHAnsi"/>
                <w:color w:val="595959"/>
                <w:sz w:val="22"/>
                <w:szCs w:val="22"/>
                <w:highlight w:val="yellow"/>
                <w:lang w:eastAsia="en-AU"/>
              </w:rPr>
              <w:t xml:space="preserve">Staggered start and finish times </w:t>
            </w:r>
          </w:p>
          <w:p w14:paraId="2F3CBCD3" w14:textId="7826C6AE" w:rsidR="004E5838" w:rsidRPr="00362922" w:rsidRDefault="004E5838" w:rsidP="004E5838">
            <w:pPr>
              <w:numPr>
                <w:ilvl w:val="0"/>
                <w:numId w:val="38"/>
              </w:numPr>
              <w:contextualSpacing/>
              <w:rPr>
                <w:rFonts w:asciiTheme="minorHAnsi" w:eastAsia="Calibri" w:hAnsiTheme="minorHAnsi" w:cstheme="minorHAnsi"/>
                <w:i/>
                <w:iCs/>
                <w:color w:val="7F7F7F"/>
                <w:sz w:val="22"/>
                <w:szCs w:val="22"/>
                <w:lang w:eastAsia="en-AU"/>
              </w:rPr>
            </w:pPr>
            <w:r w:rsidRPr="00062AEC">
              <w:rPr>
                <w:rFonts w:asciiTheme="minorHAnsi" w:eastAsia="Calibri" w:hAnsiTheme="minorHAnsi" w:cstheme="minorHAnsi"/>
                <w:color w:val="595959"/>
                <w:sz w:val="22"/>
                <w:szCs w:val="22"/>
                <w:highlight w:val="yellow"/>
                <w:lang w:eastAsia="en-AU"/>
              </w:rPr>
              <w:t xml:space="preserve">Lunch breaks are taken separately where possible (max. 2 people in staff room, </w:t>
            </w:r>
            <w:r w:rsidR="00256AD9" w:rsidRPr="00062AEC">
              <w:rPr>
                <w:rFonts w:asciiTheme="minorHAnsi" w:eastAsia="Calibri" w:hAnsiTheme="minorHAnsi" w:cstheme="minorHAnsi"/>
                <w:color w:val="595959"/>
                <w:sz w:val="22"/>
                <w:szCs w:val="22"/>
                <w:highlight w:val="yellow"/>
                <w:lang w:eastAsia="en-AU"/>
              </w:rPr>
              <w:t>departments</w:t>
            </w:r>
            <w:r w:rsidRPr="00062AEC">
              <w:rPr>
                <w:rFonts w:asciiTheme="minorHAnsi" w:eastAsia="Calibri" w:hAnsiTheme="minorHAnsi" w:cstheme="minorHAnsi"/>
                <w:color w:val="595959"/>
                <w:sz w:val="22"/>
                <w:szCs w:val="22"/>
                <w:highlight w:val="yellow"/>
                <w:lang w:eastAsia="en-AU"/>
              </w:rPr>
              <w:t xml:space="preserve"> cannot mix)</w:t>
            </w:r>
          </w:p>
        </w:tc>
      </w:tr>
      <w:tr w:rsidR="004E5838" w:rsidRPr="00362922" w14:paraId="1A7ABF8E" w14:textId="77777777" w:rsidTr="007E150D">
        <w:trPr>
          <w:trHeight w:val="1743"/>
        </w:trPr>
        <w:tc>
          <w:tcPr>
            <w:tcW w:w="3828" w:type="dxa"/>
            <w:vAlign w:val="center"/>
          </w:tcPr>
          <w:p w14:paraId="41E411DD" w14:textId="6EE2AB75" w:rsidR="004E5838" w:rsidRPr="00362922" w:rsidRDefault="004E5838" w:rsidP="004E5838">
            <w:pPr>
              <w:numPr>
                <w:ilvl w:val="3"/>
                <w:numId w:val="0"/>
              </w:numPr>
              <w:tabs>
                <w:tab w:val="num" w:pos="0"/>
              </w:tabs>
              <w:outlineLvl w:val="3"/>
              <w:rPr>
                <w:rFonts w:asciiTheme="minorHAnsi" w:eastAsia="MS Mincho" w:hAnsiTheme="minorHAnsi" w:cstheme="minorHAnsi"/>
                <w:b/>
                <w:bCs/>
                <w:color w:val="201547"/>
                <w:sz w:val="22"/>
                <w:szCs w:val="22"/>
                <w:lang w:eastAsia="en-US"/>
              </w:rPr>
            </w:pPr>
            <w:r w:rsidRPr="00362922">
              <w:rPr>
                <w:rFonts w:asciiTheme="minorHAnsi" w:eastAsia="MS Mincho" w:hAnsiTheme="minorHAnsi" w:cstheme="minorHAnsi"/>
                <w:b/>
                <w:bCs/>
                <w:color w:val="201547"/>
                <w:sz w:val="22"/>
                <w:szCs w:val="22"/>
                <w:lang w:eastAsia="en-US"/>
              </w:rPr>
              <w:t>Where relevant, ensure clear and visible signage in areas that are open to the general public that specifies maximum occupancy of that space, as determined by the ‘</w:t>
            </w:r>
            <w:r w:rsidRPr="00256AD9">
              <w:rPr>
                <w:rFonts w:asciiTheme="minorHAnsi" w:eastAsia="MS Mincho" w:hAnsiTheme="minorHAnsi" w:cstheme="minorHAnsi"/>
                <w:b/>
                <w:bCs/>
                <w:color w:val="201547"/>
                <w:sz w:val="22"/>
                <w:szCs w:val="22"/>
                <w:lang w:eastAsia="en-US"/>
              </w:rPr>
              <w:t xml:space="preserve">four square </w:t>
            </w:r>
            <w:proofErr w:type="gramStart"/>
            <w:r w:rsidRPr="00256AD9">
              <w:rPr>
                <w:rFonts w:asciiTheme="minorHAnsi" w:eastAsia="MS Mincho" w:hAnsiTheme="minorHAnsi" w:cstheme="minorHAnsi"/>
                <w:b/>
                <w:bCs/>
                <w:color w:val="201547"/>
                <w:sz w:val="22"/>
                <w:szCs w:val="22"/>
                <w:lang w:eastAsia="en-US"/>
              </w:rPr>
              <w:t>metre</w:t>
            </w:r>
            <w:proofErr w:type="gramEnd"/>
            <w:r w:rsidRPr="00256AD9">
              <w:rPr>
                <w:rFonts w:asciiTheme="minorHAnsi" w:eastAsia="MS Mincho" w:hAnsiTheme="minorHAnsi" w:cstheme="minorHAnsi"/>
                <w:b/>
                <w:bCs/>
                <w:color w:val="201547"/>
                <w:sz w:val="22"/>
                <w:szCs w:val="22"/>
                <w:lang w:eastAsia="en-US"/>
              </w:rPr>
              <w:t xml:space="preserve">’ rule. </w:t>
            </w:r>
            <w:ins w:id="5" w:author="Abraham Samuel" w:date="2022-09-06T14:17:00Z">
              <w:r w:rsidR="00C25799">
                <w:rPr>
                  <w:rFonts w:asciiTheme="minorHAnsi" w:eastAsia="MS Mincho" w:hAnsiTheme="minorHAnsi" w:cstheme="minorHAnsi"/>
                  <w:b/>
                  <w:bCs/>
                  <w:color w:val="201547"/>
                  <w:sz w:val="22"/>
                  <w:szCs w:val="22"/>
                  <w:lang w:eastAsia="en-US"/>
                </w:rPr>
                <w:t>(</w:t>
              </w:r>
              <w:r w:rsidR="00C25799" w:rsidRPr="00C25799">
                <w:rPr>
                  <w:rFonts w:asciiTheme="minorHAnsi" w:eastAsia="MS Mincho" w:hAnsiTheme="minorHAnsi" w:cstheme="minorHAnsi"/>
                  <w:b/>
                  <w:bCs/>
                  <w:color w:val="201547"/>
                  <w:sz w:val="22"/>
                  <w:szCs w:val="22"/>
                  <w:lang w:eastAsia="en-US"/>
                </w:rPr>
                <w:t>In</w:t>
              </w:r>
              <w:r w:rsidR="00C25799" w:rsidRPr="00C25799">
                <w:rPr>
                  <w:rFonts w:asciiTheme="minorHAnsi" w:eastAsia="MS Mincho" w:hAnsiTheme="minorHAnsi" w:cstheme="minorHAnsi"/>
                  <w:b/>
                  <w:bCs/>
                  <w:color w:val="201547"/>
                  <w:sz w:val="22"/>
                  <w:szCs w:val="22"/>
                  <w:lang w:eastAsia="en-US"/>
                </w:rPr>
                <w:t xml:space="preserve"> line with Government health regulations</w:t>
              </w:r>
              <w:r w:rsidR="00C25799">
                <w:rPr>
                  <w:rFonts w:asciiTheme="minorHAnsi" w:eastAsia="MS Mincho" w:hAnsiTheme="minorHAnsi" w:cstheme="minorHAnsi"/>
                  <w:b/>
                  <w:bCs/>
                  <w:color w:val="201547"/>
                  <w:sz w:val="22"/>
                  <w:szCs w:val="22"/>
                  <w:lang w:eastAsia="en-US"/>
                </w:rPr>
                <w:t>)</w:t>
              </w:r>
            </w:ins>
          </w:p>
        </w:tc>
        <w:tc>
          <w:tcPr>
            <w:tcW w:w="6269" w:type="dxa"/>
            <w:vAlign w:val="center"/>
          </w:tcPr>
          <w:p w14:paraId="658E2DAA" w14:textId="710D7653" w:rsidR="004E5838" w:rsidRPr="00362922" w:rsidRDefault="004E5838" w:rsidP="004E5838">
            <w:pPr>
              <w:numPr>
                <w:ilvl w:val="0"/>
                <w:numId w:val="38"/>
              </w:numPr>
              <w:contextualSpacing/>
              <w:rPr>
                <w:rFonts w:asciiTheme="minorHAnsi" w:eastAsia="Calibri" w:hAnsiTheme="minorHAnsi" w:cstheme="minorHAnsi"/>
                <w:i/>
                <w:iCs/>
                <w:color w:val="7F7F7F"/>
                <w:sz w:val="22"/>
                <w:szCs w:val="22"/>
                <w:lang w:eastAsia="en-AU"/>
              </w:rPr>
            </w:pPr>
            <w:r w:rsidRPr="00062AEC">
              <w:rPr>
                <w:rFonts w:asciiTheme="minorHAnsi" w:eastAsia="Calibri" w:hAnsiTheme="minorHAnsi" w:cstheme="minorHAnsi"/>
                <w:color w:val="595959"/>
                <w:sz w:val="22"/>
                <w:szCs w:val="22"/>
                <w:highlight w:val="yellow"/>
                <w:lang w:eastAsia="en-AU"/>
              </w:rPr>
              <w:t xml:space="preserve">Clear signage provided at </w:t>
            </w:r>
            <w:r w:rsidR="00256AD9" w:rsidRPr="00062AEC">
              <w:rPr>
                <w:rFonts w:asciiTheme="minorHAnsi" w:eastAsia="Calibri" w:hAnsiTheme="minorHAnsi" w:cstheme="minorHAnsi"/>
                <w:color w:val="595959"/>
                <w:sz w:val="22"/>
                <w:szCs w:val="22"/>
                <w:highlight w:val="yellow"/>
                <w:lang w:eastAsia="en-AU"/>
              </w:rPr>
              <w:t>workplace</w:t>
            </w:r>
            <w:r w:rsidRPr="00062AEC">
              <w:rPr>
                <w:rFonts w:asciiTheme="minorHAnsi" w:eastAsia="Calibri" w:hAnsiTheme="minorHAnsi" w:cstheme="minorHAnsi"/>
                <w:color w:val="595959"/>
                <w:sz w:val="22"/>
                <w:szCs w:val="22"/>
                <w:highlight w:val="yellow"/>
                <w:lang w:eastAsia="en-AU"/>
              </w:rPr>
              <w:t xml:space="preserve"> entry – max. 2 customers at a time</w:t>
            </w:r>
          </w:p>
        </w:tc>
      </w:tr>
    </w:tbl>
    <w:p w14:paraId="72137A88" w14:textId="77777777" w:rsidR="004E5838" w:rsidRPr="00362922" w:rsidRDefault="004E5838" w:rsidP="004E5838">
      <w:pPr>
        <w:rPr>
          <w:rFonts w:asciiTheme="minorHAnsi" w:eastAsia="Calibri" w:hAnsiTheme="minorHAnsi" w:cstheme="minorHAnsi"/>
          <w:sz w:val="22"/>
          <w:szCs w:val="22"/>
          <w:lang w:eastAsia="en-AU"/>
        </w:rPr>
      </w:pPr>
    </w:p>
    <w:tbl>
      <w:tblPr>
        <w:tblStyle w:val="TableGrid2"/>
        <w:tblW w:w="10127" w:type="dxa"/>
        <w:tblInd w:w="-856" w:type="dxa"/>
        <w:tblLook w:val="04A0" w:firstRow="1" w:lastRow="0" w:firstColumn="1" w:lastColumn="0" w:noHBand="0" w:noVBand="1"/>
      </w:tblPr>
      <w:tblGrid>
        <w:gridCol w:w="3954"/>
        <w:gridCol w:w="14"/>
        <w:gridCol w:w="6159"/>
      </w:tblGrid>
      <w:tr w:rsidR="004E5838" w:rsidRPr="00362922" w14:paraId="5E875EC7" w14:textId="77777777" w:rsidTr="003A3BBA">
        <w:trPr>
          <w:trHeight w:val="353"/>
          <w:tblHeader/>
        </w:trPr>
        <w:tc>
          <w:tcPr>
            <w:tcW w:w="3954" w:type="dxa"/>
            <w:tcBorders>
              <w:right w:val="nil"/>
            </w:tcBorders>
            <w:shd w:val="clear" w:color="auto" w:fill="3A70AB" w:themeFill="background2" w:themeFillShade="80"/>
          </w:tcPr>
          <w:p w14:paraId="7050AC57" w14:textId="77777777" w:rsidR="004E5838" w:rsidRPr="00362922" w:rsidRDefault="004E5838" w:rsidP="004E5838">
            <w:pPr>
              <w:spacing w:before="40" w:after="40"/>
              <w:jc w:val="both"/>
              <w:rPr>
                <w:rFonts w:asciiTheme="minorHAnsi" w:hAnsiTheme="minorHAnsi" w:cstheme="minorHAnsi"/>
                <w:b/>
                <w:color w:val="FFFFFF"/>
                <w:sz w:val="22"/>
                <w:szCs w:val="22"/>
                <w:lang w:eastAsia="en-US"/>
              </w:rPr>
            </w:pPr>
            <w:r w:rsidRPr="00362922">
              <w:rPr>
                <w:rFonts w:asciiTheme="minorHAnsi" w:hAnsiTheme="minorHAnsi" w:cstheme="minorHAnsi"/>
                <w:b/>
                <w:color w:val="FFFFFF"/>
                <w:sz w:val="22"/>
                <w:szCs w:val="22"/>
                <w:lang w:eastAsia="en-US"/>
              </w:rPr>
              <w:t>Guidance</w:t>
            </w:r>
          </w:p>
        </w:tc>
        <w:tc>
          <w:tcPr>
            <w:tcW w:w="6173" w:type="dxa"/>
            <w:gridSpan w:val="2"/>
            <w:tcBorders>
              <w:top w:val="nil"/>
              <w:left w:val="nil"/>
              <w:bottom w:val="nil"/>
              <w:right w:val="single" w:sz="4" w:space="0" w:color="auto"/>
            </w:tcBorders>
            <w:shd w:val="clear" w:color="auto" w:fill="3A70AB" w:themeFill="background2" w:themeFillShade="80"/>
          </w:tcPr>
          <w:p w14:paraId="61F06609" w14:textId="77777777" w:rsidR="004E5838" w:rsidRPr="00362922" w:rsidRDefault="004E5838" w:rsidP="004E5838">
            <w:pPr>
              <w:spacing w:before="40" w:after="40"/>
              <w:jc w:val="both"/>
              <w:rPr>
                <w:rFonts w:asciiTheme="minorHAnsi" w:hAnsiTheme="minorHAnsi" w:cstheme="minorHAnsi"/>
                <w:b/>
                <w:color w:val="FFFFFF"/>
                <w:sz w:val="22"/>
                <w:szCs w:val="22"/>
                <w:lang w:eastAsia="en-US"/>
              </w:rPr>
            </w:pPr>
            <w:r w:rsidRPr="00362922">
              <w:rPr>
                <w:rFonts w:asciiTheme="minorHAnsi" w:hAnsiTheme="minorHAnsi" w:cstheme="minorHAnsi"/>
                <w:b/>
                <w:color w:val="FFFFFF"/>
                <w:sz w:val="22"/>
                <w:szCs w:val="22"/>
                <w:lang w:eastAsia="en-US"/>
              </w:rPr>
              <w:t>Action to ensure effective record keeping</w:t>
            </w:r>
          </w:p>
        </w:tc>
      </w:tr>
      <w:tr w:rsidR="004E5838" w:rsidRPr="00362922" w14:paraId="1DE82490" w14:textId="77777777" w:rsidTr="003A3BBA">
        <w:trPr>
          <w:trHeight w:val="366"/>
        </w:trPr>
        <w:tc>
          <w:tcPr>
            <w:tcW w:w="10127" w:type="dxa"/>
            <w:gridSpan w:val="3"/>
            <w:shd w:val="clear" w:color="auto" w:fill="F2F2F2" w:themeFill="background1" w:themeFillShade="F2"/>
            <w:vAlign w:val="center"/>
          </w:tcPr>
          <w:p w14:paraId="0A4BEDA2" w14:textId="77777777" w:rsidR="004E5838" w:rsidRPr="00362922" w:rsidRDefault="004E5838" w:rsidP="004E5838">
            <w:pPr>
              <w:rPr>
                <w:rFonts w:asciiTheme="minorHAnsi" w:eastAsia="Calibri" w:hAnsiTheme="minorHAnsi" w:cstheme="minorHAnsi"/>
                <w:color w:val="595959"/>
                <w:sz w:val="22"/>
                <w:szCs w:val="22"/>
                <w:lang w:eastAsia="en-AU"/>
              </w:rPr>
            </w:pPr>
            <w:r w:rsidRPr="00362922">
              <w:rPr>
                <w:rFonts w:asciiTheme="minorHAnsi" w:eastAsia="Calibri" w:hAnsiTheme="minorHAnsi" w:cstheme="minorHAnsi"/>
                <w:b/>
                <w:bCs/>
                <w:color w:val="201547"/>
                <w:sz w:val="22"/>
                <w:szCs w:val="22"/>
                <w:lang w:eastAsia="en-AU"/>
              </w:rPr>
              <w:t>Record keeping</w:t>
            </w:r>
          </w:p>
        </w:tc>
      </w:tr>
      <w:tr w:rsidR="004E5838" w:rsidRPr="00362922" w14:paraId="53974104" w14:textId="77777777" w:rsidTr="004E5838">
        <w:trPr>
          <w:trHeight w:val="2222"/>
        </w:trPr>
        <w:tc>
          <w:tcPr>
            <w:tcW w:w="3968" w:type="dxa"/>
            <w:gridSpan w:val="2"/>
            <w:vAlign w:val="center"/>
          </w:tcPr>
          <w:p w14:paraId="6DCF7171" w14:textId="43750FED" w:rsidR="004E5838" w:rsidRPr="00362922" w:rsidRDefault="004E5838" w:rsidP="004E5838">
            <w:pPr>
              <w:rPr>
                <w:rFonts w:asciiTheme="minorHAnsi" w:hAnsiTheme="minorHAnsi" w:cstheme="minorHAnsi"/>
                <w:color w:val="000000"/>
                <w:sz w:val="22"/>
                <w:szCs w:val="22"/>
                <w:lang w:eastAsia="en-US"/>
              </w:rPr>
            </w:pPr>
            <w:r w:rsidRPr="00362922">
              <w:rPr>
                <w:rFonts w:asciiTheme="minorHAnsi" w:eastAsia="MS Mincho" w:hAnsiTheme="minorHAnsi" w:cstheme="minorHAnsi"/>
                <w:b/>
                <w:bCs/>
                <w:color w:val="201547"/>
                <w:sz w:val="22"/>
                <w:szCs w:val="22"/>
                <w:lang w:eastAsia="en-US"/>
              </w:rPr>
              <w:t xml:space="preserve">Establish a process to record the attendance of customers, clients, visitors and workplace inspectors, delivery drivers. This information will assist employers to identify close contacts. </w:t>
            </w:r>
            <w:ins w:id="6" w:author="Abraham Samuel" w:date="2022-09-06T14:20:00Z">
              <w:r w:rsidR="008F290E" w:rsidRPr="008F290E">
                <w:rPr>
                  <w:rFonts w:asciiTheme="minorHAnsi" w:eastAsia="MS Mincho" w:hAnsiTheme="minorHAnsi" w:cstheme="minorHAnsi"/>
                  <w:b/>
                  <w:bCs/>
                  <w:color w:val="201547"/>
                  <w:sz w:val="22"/>
                  <w:szCs w:val="22"/>
                  <w:lang w:eastAsia="en-US"/>
                </w:rPr>
                <w:t>(In line with Government health regulations)</w:t>
              </w:r>
            </w:ins>
          </w:p>
        </w:tc>
        <w:tc>
          <w:tcPr>
            <w:tcW w:w="6159" w:type="dxa"/>
            <w:vAlign w:val="center"/>
          </w:tcPr>
          <w:p w14:paraId="0F9B4AF5" w14:textId="6D04B49F" w:rsidR="004E5838" w:rsidRPr="00362922" w:rsidRDefault="008F462B" w:rsidP="004E5838">
            <w:pPr>
              <w:numPr>
                <w:ilvl w:val="0"/>
                <w:numId w:val="38"/>
              </w:numPr>
              <w:contextualSpacing/>
              <w:rPr>
                <w:rFonts w:asciiTheme="minorHAnsi" w:eastAsia="Calibri" w:hAnsiTheme="minorHAnsi" w:cstheme="minorHAnsi"/>
                <w:i/>
                <w:iCs/>
                <w:color w:val="7F7F7F"/>
                <w:sz w:val="22"/>
                <w:szCs w:val="22"/>
                <w:lang w:eastAsia="en-AU"/>
              </w:rPr>
            </w:pPr>
            <w:r w:rsidRPr="00062AEC">
              <w:rPr>
                <w:rFonts w:asciiTheme="minorHAnsi" w:eastAsia="Calibri" w:hAnsiTheme="minorHAnsi" w:cstheme="minorHAnsi"/>
                <w:color w:val="595959"/>
                <w:sz w:val="22"/>
                <w:szCs w:val="22"/>
                <w:highlight w:val="yellow"/>
                <w:lang w:eastAsia="en-AU"/>
              </w:rPr>
              <w:t>QR check in</w:t>
            </w:r>
          </w:p>
        </w:tc>
      </w:tr>
      <w:tr w:rsidR="004E5838" w:rsidRPr="00362922" w14:paraId="1D5E84A9" w14:textId="77777777" w:rsidTr="004E5838">
        <w:trPr>
          <w:trHeight w:val="2222"/>
        </w:trPr>
        <w:tc>
          <w:tcPr>
            <w:tcW w:w="3968" w:type="dxa"/>
            <w:gridSpan w:val="2"/>
            <w:vAlign w:val="center"/>
          </w:tcPr>
          <w:p w14:paraId="6CA61024" w14:textId="77777777" w:rsidR="004E5838" w:rsidRPr="00362922" w:rsidRDefault="004E5838" w:rsidP="004E5838">
            <w:pPr>
              <w:rPr>
                <w:rFonts w:asciiTheme="minorHAnsi" w:eastAsia="MS Mincho" w:hAnsiTheme="minorHAnsi" w:cstheme="minorHAnsi"/>
                <w:b/>
                <w:bCs/>
                <w:color w:val="201547"/>
                <w:sz w:val="22"/>
                <w:szCs w:val="22"/>
                <w:lang w:eastAsia="en-US"/>
              </w:rPr>
            </w:pPr>
            <w:r w:rsidRPr="00362922">
              <w:rPr>
                <w:rFonts w:asciiTheme="minorHAnsi" w:eastAsia="MS Mincho" w:hAnsiTheme="minorHAnsi" w:cstheme="minorHAnsi"/>
                <w:b/>
                <w:bCs/>
                <w:color w:val="201547"/>
                <w:sz w:val="22"/>
                <w:szCs w:val="22"/>
                <w:lang w:eastAsia="en-US"/>
              </w:rPr>
              <w:t>Provide guidance to staff on the effective use of the workplace OHS reporting system (where available).</w:t>
            </w:r>
          </w:p>
        </w:tc>
        <w:tc>
          <w:tcPr>
            <w:tcW w:w="6159" w:type="dxa"/>
            <w:vAlign w:val="center"/>
          </w:tcPr>
          <w:p w14:paraId="39C61F2D" w14:textId="7B6B17D6" w:rsidR="004E5838" w:rsidRPr="00062AEC" w:rsidRDefault="00062AEC" w:rsidP="004E5838">
            <w:pPr>
              <w:numPr>
                <w:ilvl w:val="0"/>
                <w:numId w:val="38"/>
              </w:numPr>
              <w:contextualSpacing/>
              <w:rPr>
                <w:rFonts w:asciiTheme="minorHAnsi" w:eastAsia="Calibri" w:hAnsiTheme="minorHAnsi" w:cstheme="minorHAnsi"/>
                <w:i/>
                <w:iCs/>
                <w:color w:val="7F7F7F"/>
                <w:sz w:val="22"/>
                <w:szCs w:val="22"/>
                <w:highlight w:val="yellow"/>
                <w:lang w:eastAsia="en-AU"/>
              </w:rPr>
            </w:pPr>
            <w:r>
              <w:rPr>
                <w:rFonts w:asciiTheme="minorHAnsi" w:eastAsia="Calibri" w:hAnsiTheme="minorHAnsi" w:cstheme="minorHAnsi"/>
                <w:color w:val="595959"/>
                <w:sz w:val="22"/>
                <w:szCs w:val="22"/>
                <w:highlight w:val="yellow"/>
                <w:lang w:eastAsia="en-AU"/>
              </w:rPr>
              <w:t>Training</w:t>
            </w:r>
            <w:r w:rsidR="004E5838" w:rsidRPr="00062AEC">
              <w:rPr>
                <w:rFonts w:asciiTheme="minorHAnsi" w:eastAsia="Calibri" w:hAnsiTheme="minorHAnsi" w:cstheme="minorHAnsi"/>
                <w:color w:val="595959"/>
                <w:sz w:val="22"/>
                <w:szCs w:val="22"/>
                <w:highlight w:val="yellow"/>
                <w:lang w:eastAsia="en-AU"/>
              </w:rPr>
              <w:t xml:space="preserve"> provided during staff induction </w:t>
            </w:r>
          </w:p>
          <w:p w14:paraId="00A6E2FC" w14:textId="238F80B4" w:rsidR="004E5838" w:rsidRPr="00362922" w:rsidRDefault="004E5838" w:rsidP="004E5838">
            <w:pPr>
              <w:numPr>
                <w:ilvl w:val="0"/>
                <w:numId w:val="38"/>
              </w:numPr>
              <w:contextualSpacing/>
              <w:rPr>
                <w:rFonts w:asciiTheme="minorHAnsi" w:eastAsia="Calibri" w:hAnsiTheme="minorHAnsi" w:cstheme="minorHAnsi"/>
                <w:i/>
                <w:iCs/>
                <w:color w:val="7F7F7F"/>
                <w:sz w:val="22"/>
                <w:szCs w:val="22"/>
                <w:lang w:eastAsia="en-AU"/>
              </w:rPr>
            </w:pPr>
            <w:r w:rsidRPr="00062AEC">
              <w:rPr>
                <w:rFonts w:asciiTheme="minorHAnsi" w:eastAsia="Calibri" w:hAnsiTheme="minorHAnsi" w:cstheme="minorHAnsi"/>
                <w:color w:val="595959"/>
                <w:sz w:val="22"/>
                <w:szCs w:val="22"/>
                <w:highlight w:val="yellow"/>
                <w:lang w:eastAsia="en-AU"/>
              </w:rPr>
              <w:t xml:space="preserve">Additional training to be conducted by management in </w:t>
            </w:r>
            <w:r w:rsidR="00256AD9" w:rsidRPr="00062AEC">
              <w:rPr>
                <w:rFonts w:asciiTheme="minorHAnsi" w:eastAsia="Calibri" w:hAnsiTheme="minorHAnsi" w:cstheme="minorHAnsi"/>
                <w:color w:val="595959"/>
                <w:sz w:val="22"/>
                <w:szCs w:val="22"/>
                <w:highlight w:val="yellow"/>
                <w:lang w:eastAsia="en-AU"/>
              </w:rPr>
              <w:t>Month Year</w:t>
            </w:r>
          </w:p>
        </w:tc>
      </w:tr>
    </w:tbl>
    <w:p w14:paraId="3D3376D2" w14:textId="77777777" w:rsidR="00062AEC" w:rsidRDefault="00062AEC" w:rsidP="004E5838">
      <w:pPr>
        <w:rPr>
          <w:rFonts w:asciiTheme="minorHAnsi" w:hAnsiTheme="minorHAnsi" w:cstheme="minorHAnsi"/>
          <w:sz w:val="22"/>
          <w:szCs w:val="22"/>
        </w:rPr>
      </w:pPr>
    </w:p>
    <w:p w14:paraId="5585C6E9" w14:textId="4CFDBC73" w:rsidR="004E5838" w:rsidRDefault="004E5838" w:rsidP="004E5838">
      <w:pPr>
        <w:rPr>
          <w:rFonts w:asciiTheme="minorHAnsi" w:hAnsiTheme="minorHAnsi" w:cstheme="minorHAnsi"/>
          <w:sz w:val="22"/>
          <w:szCs w:val="22"/>
        </w:rPr>
      </w:pPr>
      <w:r w:rsidRPr="004E5838">
        <w:rPr>
          <w:rFonts w:asciiTheme="minorHAnsi" w:hAnsiTheme="minorHAnsi" w:cstheme="minorHAnsi"/>
          <w:sz w:val="22"/>
          <w:szCs w:val="22"/>
        </w:rPr>
        <w:t>I acknowledgement I understand my responsibilities and have implemented this C</w:t>
      </w:r>
      <w:r w:rsidR="00256AD9">
        <w:rPr>
          <w:rFonts w:asciiTheme="minorHAnsi" w:hAnsiTheme="minorHAnsi" w:cstheme="minorHAnsi"/>
          <w:sz w:val="22"/>
          <w:szCs w:val="22"/>
        </w:rPr>
        <w:t>ovid</w:t>
      </w:r>
      <w:r w:rsidRPr="004E5838">
        <w:rPr>
          <w:rFonts w:asciiTheme="minorHAnsi" w:hAnsiTheme="minorHAnsi" w:cstheme="minorHAnsi"/>
          <w:sz w:val="22"/>
          <w:szCs w:val="22"/>
        </w:rPr>
        <w:t xml:space="preserve"> Safe plan in the workplace.</w:t>
      </w:r>
    </w:p>
    <w:p w14:paraId="0BE81C01" w14:textId="628718B8" w:rsidR="004E5838" w:rsidRDefault="004E5838" w:rsidP="004E5838">
      <w:pPr>
        <w:rPr>
          <w:rFonts w:asciiTheme="minorHAnsi" w:hAnsiTheme="minorHAnsi" w:cstheme="minorHAnsi"/>
          <w:sz w:val="22"/>
          <w:szCs w:val="22"/>
        </w:rPr>
      </w:pPr>
    </w:p>
    <w:p w14:paraId="7CE11A20" w14:textId="74226B47" w:rsidR="004E5838" w:rsidRPr="004E5838" w:rsidRDefault="004E5838" w:rsidP="004E5838">
      <w:pPr>
        <w:spacing w:after="360"/>
        <w:rPr>
          <w:rFonts w:asciiTheme="minorHAnsi" w:hAnsiTheme="minorHAnsi" w:cstheme="minorHAnsi"/>
          <w:sz w:val="22"/>
          <w:szCs w:val="22"/>
        </w:rPr>
      </w:pPr>
      <w:r w:rsidRPr="004E5838">
        <w:rPr>
          <w:rFonts w:asciiTheme="minorHAnsi" w:hAnsiTheme="minorHAnsi" w:cstheme="minorHAnsi"/>
          <w:sz w:val="22"/>
          <w:szCs w:val="22"/>
        </w:rPr>
        <w:t xml:space="preserve">Signed </w:t>
      </w:r>
    </w:p>
    <w:p w14:paraId="62B443F8" w14:textId="61AC614F" w:rsidR="004E5838" w:rsidRPr="004E5838" w:rsidRDefault="004E5838" w:rsidP="004E5838">
      <w:pPr>
        <w:spacing w:after="360"/>
        <w:rPr>
          <w:rFonts w:asciiTheme="minorHAnsi" w:hAnsiTheme="minorHAnsi" w:cstheme="minorHAnsi"/>
          <w:sz w:val="22"/>
          <w:szCs w:val="22"/>
        </w:rPr>
      </w:pPr>
      <w:r w:rsidRPr="004E5838">
        <w:rPr>
          <w:rFonts w:asciiTheme="minorHAnsi" w:hAnsiTheme="minorHAnsi" w:cstheme="minorHAnsi"/>
          <w:sz w:val="22"/>
          <w:szCs w:val="22"/>
        </w:rPr>
        <w:t xml:space="preserve">Name  </w:t>
      </w:r>
    </w:p>
    <w:p w14:paraId="0A50B6E9" w14:textId="79502E33" w:rsidR="004E5838" w:rsidRPr="00470175" w:rsidRDefault="004E5838" w:rsidP="00362922">
      <w:pPr>
        <w:spacing w:after="360"/>
      </w:pPr>
      <w:r w:rsidRPr="004E5838">
        <w:rPr>
          <w:rFonts w:asciiTheme="minorHAnsi" w:hAnsiTheme="minorHAnsi" w:cstheme="minorHAnsi"/>
          <w:sz w:val="22"/>
          <w:szCs w:val="22"/>
        </w:rPr>
        <w:t xml:space="preserve">Date   </w:t>
      </w:r>
    </w:p>
    <w:sectPr w:rsidR="004E5838" w:rsidRPr="00470175" w:rsidSect="00FD33DB">
      <w:headerReference w:type="default" r:id="rId9"/>
      <w:footerReference w:type="default" r:id="rId10"/>
      <w:pgSz w:w="11906" w:h="16838" w:code="9"/>
      <w:pgMar w:top="1701" w:right="1134" w:bottom="1134" w:left="1985"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24042" w14:textId="77777777" w:rsidR="005B22E8" w:rsidRDefault="005B22E8" w:rsidP="00C20C17">
      <w:r>
        <w:separator/>
      </w:r>
    </w:p>
  </w:endnote>
  <w:endnote w:type="continuationSeparator" w:id="0">
    <w:p w14:paraId="16BEF9FA" w14:textId="77777777" w:rsidR="005B22E8" w:rsidRDefault="005B22E8"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w:altName w:val="Arial"/>
    <w:charset w:val="00"/>
    <w:family w:val="auto"/>
    <w:pitch w:val="variable"/>
    <w:sig w:usb0="80000027" w:usb1="00000000" w:usb2="00000000" w:usb3="00000000" w:csb0="00000001" w:csb1="00000000"/>
  </w:font>
  <w:font w:name="Gotham Medium">
    <w:altName w:val="Cambria"/>
    <w:panose1 w:val="00000000000000000000"/>
    <w:charset w:val="00"/>
    <w:family w:val="modern"/>
    <w:notTrueType/>
    <w:pitch w:val="variable"/>
    <w:sig w:usb0="A00002FF" w:usb1="4000005B" w:usb2="00000000" w:usb3="00000000" w:csb0="0000009F" w:csb1="00000000"/>
  </w:font>
  <w:font w:name="Gotham Bold">
    <w:altName w:val="Cambria"/>
    <w:panose1 w:val="00000000000000000000"/>
    <w:charset w:val="00"/>
    <w:family w:val="modern"/>
    <w:notTrueType/>
    <w:pitch w:val="variable"/>
    <w:sig w:usb0="A00002FF" w:usb1="4000004A" w:usb2="00000000" w:usb3="00000000" w:csb0="0000009F" w:csb1="00000000"/>
  </w:font>
  <w:font w:name="Gotham Book">
    <w:altName w:val="Calibri"/>
    <w:panose1 w:val="00000000000000000000"/>
    <w:charset w:val="00"/>
    <w:family w:val="modern"/>
    <w:notTrueType/>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4393"/>
      <w:gridCol w:w="4394"/>
    </w:tblGrid>
    <w:tr w:rsidR="004E1B4D" w:rsidRPr="00845B0B" w14:paraId="30AB11A5" w14:textId="77777777" w:rsidTr="00420F07">
      <w:tc>
        <w:tcPr>
          <w:tcW w:w="4393" w:type="dxa"/>
        </w:tcPr>
        <w:p w14:paraId="1A5A0F33" w14:textId="53DF53AE" w:rsidR="004E1B4D" w:rsidRPr="00420F07" w:rsidRDefault="004E5838" w:rsidP="004E1B4D">
          <w:pPr>
            <w:pStyle w:val="Footer"/>
            <w:rPr>
              <w:b/>
              <w:bCs/>
            </w:rPr>
          </w:pPr>
          <w:r>
            <w:rPr>
              <w:b/>
              <w:bCs/>
            </w:rPr>
            <w:t>Covid Safe Plan</w:t>
          </w:r>
        </w:p>
        <w:p w14:paraId="0C05E66E" w14:textId="77777777" w:rsidR="00420F07" w:rsidRPr="00845B0B" w:rsidRDefault="00420F07" w:rsidP="004E1B4D">
          <w:pPr>
            <w:pStyle w:val="Footer"/>
          </w:pPr>
          <w:r>
            <w:t>Commercial-in-confidence</w:t>
          </w:r>
        </w:p>
      </w:tc>
      <w:tc>
        <w:tcPr>
          <w:tcW w:w="4394" w:type="dxa"/>
          <w:vAlign w:val="bottom"/>
        </w:tcPr>
        <w:p w14:paraId="5965C7B3" w14:textId="77777777" w:rsidR="004E1B4D" w:rsidRPr="00B21FE9" w:rsidRDefault="009E4E80" w:rsidP="00420F07">
          <w:pPr>
            <w:jc w:val="right"/>
            <w:rPr>
              <w:rFonts w:asciiTheme="minorHAnsi" w:hAnsiTheme="minorHAnsi" w:cstheme="minorHAnsi"/>
              <w:color w:val="FFFFFF" w:themeColor="background1"/>
              <w:sz w:val="22"/>
              <w:szCs w:val="22"/>
            </w:rPr>
          </w:pPr>
          <w:r w:rsidRPr="00B21FE9">
            <w:rPr>
              <w:rFonts w:asciiTheme="minorHAnsi" w:hAnsiTheme="minorHAnsi" w:cstheme="minorHAnsi"/>
              <w:color w:val="FFFFFF" w:themeColor="background1"/>
              <w:sz w:val="22"/>
              <w:szCs w:val="22"/>
            </w:rPr>
            <w:t xml:space="preserve">Page </w:t>
          </w:r>
          <w:r w:rsidRPr="00B21FE9">
            <w:rPr>
              <w:rFonts w:asciiTheme="minorHAnsi" w:hAnsiTheme="minorHAnsi" w:cstheme="minorHAnsi"/>
              <w:color w:val="FFFFFF" w:themeColor="background1"/>
              <w:sz w:val="22"/>
              <w:szCs w:val="22"/>
            </w:rPr>
          </w:r>
          <w:r w:rsidRPr="00B21FE9">
            <w:rPr>
              <w:rFonts w:asciiTheme="minorHAnsi" w:hAnsiTheme="minorHAnsi" w:cstheme="minorHAnsi"/>
              <w:color w:val="FFFFFF" w:themeColor="background1"/>
              <w:sz w:val="22"/>
              <w:szCs w:val="22"/>
            </w:rPr>
            <w:instrText xml:space="preserve"/>
          </w:r>
          <w:r w:rsidRPr="00B21FE9">
            <w:rPr>
              <w:rFonts w:asciiTheme="minorHAnsi" w:hAnsiTheme="minorHAnsi" w:cstheme="minorHAnsi"/>
              <w:color w:val="FFFFFF" w:themeColor="background1"/>
              <w:sz w:val="22"/>
              <w:szCs w:val="22"/>
            </w:rPr>
          </w:r>
          <w:r w:rsidRPr="00B21FE9">
            <w:rPr>
              <w:rFonts w:asciiTheme="minorHAnsi" w:hAnsiTheme="minorHAnsi" w:cstheme="minorHAnsi"/>
              <w:color w:val="FFFFFF" w:themeColor="background1"/>
              <w:sz w:val="22"/>
              <w:szCs w:val="22"/>
            </w:rPr>
            <w:t>1</w:t>
          </w:r>
          <w:r w:rsidRPr="00B21FE9">
            <w:rPr>
              <w:rFonts w:asciiTheme="minorHAnsi" w:hAnsiTheme="minorHAnsi" w:cstheme="minorHAnsi"/>
              <w:color w:val="FFFFFF" w:themeColor="background1"/>
              <w:sz w:val="22"/>
              <w:szCs w:val="22"/>
            </w:rPr>
          </w:r>
          <w:r w:rsidRPr="00B21FE9">
            <w:rPr>
              <w:rFonts w:asciiTheme="minorHAnsi" w:hAnsiTheme="minorHAnsi" w:cstheme="minorHAnsi"/>
              <w:color w:val="FFFFFF" w:themeColor="background1"/>
              <w:sz w:val="22"/>
              <w:szCs w:val="22"/>
            </w:rPr>
            <w:t xml:space="preserve"> of </w:t>
          </w:r>
          <w:r w:rsidRPr="00B21FE9">
            <w:rPr>
              <w:rFonts w:asciiTheme="minorHAnsi" w:hAnsiTheme="minorHAnsi" w:cstheme="minorHAnsi"/>
              <w:color w:val="FFFFFF" w:themeColor="background1"/>
              <w:sz w:val="22"/>
              <w:szCs w:val="22"/>
            </w:rPr>
          </w:r>
          <w:r w:rsidRPr="00B21FE9">
            <w:rPr>
              <w:rFonts w:asciiTheme="minorHAnsi" w:hAnsiTheme="minorHAnsi" w:cstheme="minorHAnsi"/>
              <w:color w:val="FFFFFF" w:themeColor="background1"/>
              <w:sz w:val="22"/>
              <w:szCs w:val="22"/>
            </w:rPr>
            <w:instrText xml:space="preserve"/>
          </w:r>
          <w:r w:rsidRPr="00B21FE9">
            <w:rPr>
              <w:rFonts w:asciiTheme="minorHAnsi" w:hAnsiTheme="minorHAnsi" w:cstheme="minorHAnsi"/>
              <w:color w:val="FFFFFF" w:themeColor="background1"/>
              <w:sz w:val="22"/>
              <w:szCs w:val="22"/>
            </w:rPr>
          </w:r>
          <w:r w:rsidRPr="00B21FE9">
            <w:rPr>
              <w:rFonts w:asciiTheme="minorHAnsi" w:hAnsiTheme="minorHAnsi" w:cstheme="minorHAnsi"/>
              <w:color w:val="FFFFFF" w:themeColor="background1"/>
              <w:sz w:val="22"/>
              <w:szCs w:val="22"/>
            </w:rPr>
            <w:t>2</w:t>
          </w:r>
          <w:r w:rsidRPr="00B21FE9">
            <w:rPr>
              <w:rFonts w:asciiTheme="minorHAnsi" w:hAnsiTheme="minorHAnsi" w:cstheme="minorHAnsi"/>
              <w:color w:val="FFFFFF" w:themeColor="background1"/>
              <w:sz w:val="22"/>
              <w:szCs w:val="22"/>
            </w:rPr>
          </w:r>
        </w:p>
      </w:tc>
    </w:tr>
  </w:tbl>
  <w:p w14:paraId="2DD0A4D5" w14:textId="77777777" w:rsidR="004E1B4D" w:rsidRPr="00845B0B" w:rsidRDefault="00420F07" w:rsidP="004E1B4D">
    <w:pPr>
      <w:rPr>
        <w:sz w:val="2"/>
        <w:szCs w:val="2"/>
      </w:rPr>
    </w:pPr>
    <w:r>
      <w:rPr>
        <w:noProof/>
        <w:sz w:val="2"/>
        <w:szCs w:val="2"/>
      </w:rPr>
      <w:drawing>
        <wp:anchor distT="0" distB="0" distL="114300" distR="114300" simplePos="0" relativeHeight="251668480" behindDoc="1" locked="1" layoutInCell="1" allowOverlap="1" wp14:anchorId="488463E0" wp14:editId="19F85D6C">
          <wp:simplePos x="1257300" y="9677400"/>
          <wp:positionH relativeFrom="page">
            <wp:posOffset>0</wp:posOffset>
          </wp:positionH>
          <wp:positionV relativeFrom="page">
            <wp:align>bottom</wp:align>
          </wp:positionV>
          <wp:extent cx="10692000" cy="1180800"/>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LS Adaptable-01.png"/>
                  <pic:cNvPicPr/>
                </pic:nvPicPr>
                <pic:blipFill>
                  <a:blip r:embed="rId1">
                    <a:extLst>
                      <a:ext uri="{28A0092B-C50C-407E-A947-70E740481C1C}">
                        <a14:useLocalDpi xmlns:a14="http://schemas.microsoft.com/office/drawing/2010/main" val="0"/>
                      </a:ext>
                    </a:extLst>
                  </a:blip>
                  <a:stretch>
                    <a:fillRect/>
                  </a:stretch>
                </pic:blipFill>
                <pic:spPr>
                  <a:xfrm>
                    <a:off x="0" y="0"/>
                    <a:ext cx="10692000" cy="118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C9B62" w14:textId="77777777" w:rsidR="005B22E8" w:rsidRDefault="005B22E8" w:rsidP="00C20C17">
      <w:r>
        <w:separator/>
      </w:r>
    </w:p>
  </w:footnote>
  <w:footnote w:type="continuationSeparator" w:id="0">
    <w:p w14:paraId="406ECCF4" w14:textId="77777777" w:rsidR="005B22E8" w:rsidRDefault="005B22E8"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D5B1" w14:textId="77777777" w:rsidR="00B03D47" w:rsidRDefault="00B03D47" w:rsidP="00B03D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0F0"/>
    <w:multiLevelType w:val="hybridMultilevel"/>
    <w:tmpl w:val="7A1C221E"/>
    <w:lvl w:ilvl="0" w:tplc="535A0E5E">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46A93"/>
    <w:multiLevelType w:val="hybridMultilevel"/>
    <w:tmpl w:val="3EEC5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726A9"/>
    <w:multiLevelType w:val="multilevel"/>
    <w:tmpl w:val="569050E8"/>
    <w:styleLink w:val="ListAppendix"/>
    <w:lvl w:ilvl="0">
      <w:start w:val="1"/>
      <w:numFmt w:val="upperLetter"/>
      <w:pStyle w:val="Heading9"/>
      <w:lvlText w:val="Appendix %1"/>
      <w:lvlJc w:val="left"/>
      <w:pPr>
        <w:tabs>
          <w:tab w:val="num" w:pos="3686"/>
        </w:tabs>
        <w:ind w:left="3686" w:hanging="3686"/>
      </w:pPr>
      <w:rPr>
        <w:rFonts w:hint="default"/>
      </w:rPr>
    </w:lvl>
    <w:lvl w:ilvl="1">
      <w:start w:val="1"/>
      <w:numFmt w:val="decimal"/>
      <w:pStyle w:val="AppendixH2"/>
      <w:lvlText w:val="%1-%2"/>
      <w:lvlJc w:val="left"/>
      <w:pPr>
        <w:tabs>
          <w:tab w:val="num" w:pos="851"/>
        </w:tabs>
        <w:ind w:left="851" w:hanging="851"/>
      </w:pPr>
      <w:rPr>
        <w:rFonts w:hint="default"/>
      </w:rPr>
    </w:lvl>
    <w:lvl w:ilvl="2">
      <w:start w:val="1"/>
      <w:numFmt w:val="decimal"/>
      <w:pStyle w:val="AppendixH3"/>
      <w:lvlText w:val="%1-%2-%3"/>
      <w:lvlJc w:val="left"/>
      <w:pPr>
        <w:tabs>
          <w:tab w:val="num" w:pos="851"/>
        </w:tabs>
        <w:ind w:left="851" w:hanging="851"/>
      </w:pPr>
      <w:rPr>
        <w:rFonts w:hint="default"/>
        <w:color w:val="3B9ED9" w:themeColor="accent2"/>
      </w:rPr>
    </w:lvl>
    <w:lvl w:ilvl="3">
      <w:start w:val="1"/>
      <w:numFmt w:val="none"/>
      <w:lvlText w:val=""/>
      <w:lvlJc w:val="left"/>
      <w:pPr>
        <w:tabs>
          <w:tab w:val="num" w:pos="0"/>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1A4E610B"/>
    <w:multiLevelType w:val="multilevel"/>
    <w:tmpl w:val="F438B886"/>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15:restartNumberingAfterBreak="0">
    <w:nsid w:val="1D5A3223"/>
    <w:multiLevelType w:val="multilevel"/>
    <w:tmpl w:val="3312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37170"/>
    <w:multiLevelType w:val="multilevel"/>
    <w:tmpl w:val="8D0A5F62"/>
    <w:styleLink w:val="ListNbrHeading"/>
    <w:lvl w:ilvl="0">
      <w:start w:val="1"/>
      <w:numFmt w:val="decimal"/>
      <w:pStyle w:val="NbrHeading1"/>
      <w:lvlText w:val="%1."/>
      <w:lvlJc w:val="left"/>
      <w:pPr>
        <w:tabs>
          <w:tab w:val="num" w:pos="851"/>
        </w:tabs>
        <w:ind w:left="851" w:hanging="851"/>
      </w:pPr>
      <w:rPr>
        <w:rFonts w:hint="default"/>
      </w:rPr>
    </w:lvl>
    <w:lvl w:ilvl="1">
      <w:start w:val="1"/>
      <w:numFmt w:val="lowerLetter"/>
      <w:pStyle w:val="NbrHeading2"/>
      <w:lvlText w:val="%2)"/>
      <w:lvlJc w:val="left"/>
      <w:pPr>
        <w:tabs>
          <w:tab w:val="num" w:pos="851"/>
        </w:tabs>
        <w:ind w:left="851" w:hanging="851"/>
      </w:pPr>
      <w:rPr>
        <w:rFonts w:hint="default"/>
      </w:rPr>
    </w:lvl>
    <w:lvl w:ilvl="2">
      <w:start w:val="1"/>
      <w:numFmt w:val="lowerRoman"/>
      <w:pStyle w:val="NbrHeading3"/>
      <w:lvlText w:val="%3)"/>
      <w:lvlJc w:val="left"/>
      <w:pPr>
        <w:tabs>
          <w:tab w:val="num" w:pos="851"/>
        </w:tabs>
        <w:ind w:left="851" w:hanging="851"/>
      </w:pPr>
      <w:rPr>
        <w:rFonts w:hint="default"/>
      </w:rPr>
    </w:lvl>
    <w:lvl w:ilvl="3">
      <w:start w:val="1"/>
      <w:numFmt w:val="decimal"/>
      <w:pStyle w:val="NbrHeading4"/>
      <w:lvlText w:val="%4)"/>
      <w:lvlJc w:val="left"/>
      <w:pPr>
        <w:tabs>
          <w:tab w:val="num" w:pos="851"/>
        </w:tabs>
        <w:ind w:left="851" w:hanging="851"/>
      </w:pPr>
      <w:rPr>
        <w:rFonts w:hint="default"/>
      </w:rPr>
    </w:lvl>
    <w:lvl w:ilvl="4">
      <w:start w:val="1"/>
      <w:numFmt w:val="lowerLetter"/>
      <w:pStyle w:val="NbrHeading5"/>
      <w:lvlText w:val="%5)"/>
      <w:lvlJc w:val="left"/>
      <w:pPr>
        <w:tabs>
          <w:tab w:val="num" w:pos="851"/>
        </w:tabs>
        <w:ind w:left="851" w:hanging="85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1F7341EF"/>
    <w:multiLevelType w:val="multilevel"/>
    <w:tmpl w:val="569050E8"/>
    <w:numStyleLink w:val="ListAppendix"/>
  </w:abstractNum>
  <w:abstractNum w:abstractNumId="8" w15:restartNumberingAfterBreak="0">
    <w:nsid w:val="1FCE4A18"/>
    <w:multiLevelType w:val="hybridMultilevel"/>
    <w:tmpl w:val="1398F312"/>
    <w:lvl w:ilvl="0" w:tplc="08090001">
      <w:start w:val="1"/>
      <w:numFmt w:val="bullet"/>
      <w:lvlText w:val=""/>
      <w:lvlJc w:val="left"/>
      <w:pPr>
        <w:ind w:left="720" w:hanging="360"/>
      </w:pPr>
      <w:rPr>
        <w:rFonts w:ascii="Symbol" w:hAnsi="Symbol" w:hint="default"/>
      </w:rPr>
    </w:lvl>
    <w:lvl w:ilvl="1" w:tplc="B0D4604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F4DCD"/>
    <w:multiLevelType w:val="hybridMultilevel"/>
    <w:tmpl w:val="E97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28201986"/>
    <w:multiLevelType w:val="hybridMultilevel"/>
    <w:tmpl w:val="9A262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153A86"/>
    <w:multiLevelType w:val="hybridMultilevel"/>
    <w:tmpl w:val="AF3C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B144975"/>
    <w:multiLevelType w:val="hybridMultilevel"/>
    <w:tmpl w:val="95542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42B30489"/>
    <w:multiLevelType w:val="multilevel"/>
    <w:tmpl w:val="F438B886"/>
    <w:numStyleLink w:val="ListNumber"/>
  </w:abstractNum>
  <w:abstractNum w:abstractNumId="17" w15:restartNumberingAfterBreak="0">
    <w:nsid w:val="46FA3A4D"/>
    <w:multiLevelType w:val="multilevel"/>
    <w:tmpl w:val="8D0A5F62"/>
    <w:numStyleLink w:val="ListNbrHeading"/>
  </w:abstractNum>
  <w:abstractNum w:abstractNumId="18" w15:restartNumberingAfterBreak="0">
    <w:nsid w:val="4D4344C4"/>
    <w:multiLevelType w:val="multilevel"/>
    <w:tmpl w:val="A7D08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8E574F"/>
    <w:multiLevelType w:val="hybridMultilevel"/>
    <w:tmpl w:val="6974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322E1D"/>
    <w:multiLevelType w:val="hybridMultilevel"/>
    <w:tmpl w:val="70A00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2F4FEA"/>
    <w:multiLevelType w:val="hybridMultilevel"/>
    <w:tmpl w:val="0000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8B7C55"/>
    <w:multiLevelType w:val="hybridMultilevel"/>
    <w:tmpl w:val="8148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772AFD"/>
    <w:multiLevelType w:val="hybridMultilevel"/>
    <w:tmpl w:val="0C3E06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62202E7"/>
    <w:multiLevelType w:val="hybridMultilevel"/>
    <w:tmpl w:val="0A9C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354C23"/>
    <w:multiLevelType w:val="multilevel"/>
    <w:tmpl w:val="308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571FB2"/>
    <w:multiLevelType w:val="hybridMultilevel"/>
    <w:tmpl w:val="5186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F41101"/>
    <w:multiLevelType w:val="hybridMultilevel"/>
    <w:tmpl w:val="8B444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536AC2"/>
    <w:multiLevelType w:val="multilevel"/>
    <w:tmpl w:val="A6C8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C64CFF"/>
    <w:multiLevelType w:val="hybridMultilevel"/>
    <w:tmpl w:val="AA5E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CD513A"/>
    <w:multiLevelType w:val="hybridMultilevel"/>
    <w:tmpl w:val="BCB2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226120"/>
    <w:multiLevelType w:val="hybridMultilevel"/>
    <w:tmpl w:val="B638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3" w15:restartNumberingAfterBreak="0">
    <w:nsid w:val="72D7716F"/>
    <w:multiLevelType w:val="hybridMultilevel"/>
    <w:tmpl w:val="894CAAFA"/>
    <w:lvl w:ilvl="0" w:tplc="F22ADAF6">
      <w:numFmt w:val="bullet"/>
      <w:lvlText w:val=""/>
      <w:lvlJc w:val="left"/>
      <w:pPr>
        <w:ind w:left="720" w:hanging="36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D50BCC"/>
    <w:multiLevelType w:val="hybridMultilevel"/>
    <w:tmpl w:val="9D26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432D0A"/>
    <w:multiLevelType w:val="hybridMultilevel"/>
    <w:tmpl w:val="4A7E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6874018">
    <w:abstractNumId w:val="3"/>
  </w:num>
  <w:num w:numId="2" w16cid:durableId="294333104">
    <w:abstractNumId w:val="2"/>
  </w:num>
  <w:num w:numId="3" w16cid:durableId="725034249">
    <w:abstractNumId w:val="32"/>
  </w:num>
  <w:num w:numId="4" w16cid:durableId="388964808">
    <w:abstractNumId w:val="6"/>
  </w:num>
  <w:num w:numId="5" w16cid:durableId="1522166341">
    <w:abstractNumId w:val="4"/>
  </w:num>
  <w:num w:numId="6" w16cid:durableId="1155220512">
    <w:abstractNumId w:val="15"/>
  </w:num>
  <w:num w:numId="7" w16cid:durableId="624390749">
    <w:abstractNumId w:val="10"/>
  </w:num>
  <w:num w:numId="8" w16cid:durableId="1069041915">
    <w:abstractNumId w:val="13"/>
  </w:num>
  <w:num w:numId="9" w16cid:durableId="443499009">
    <w:abstractNumId w:val="10"/>
  </w:num>
  <w:num w:numId="10" w16cid:durableId="913323776">
    <w:abstractNumId w:val="13"/>
  </w:num>
  <w:num w:numId="11" w16cid:durableId="1010331519">
    <w:abstractNumId w:val="16"/>
  </w:num>
  <w:num w:numId="12" w16cid:durableId="953752941">
    <w:abstractNumId w:val="7"/>
  </w:num>
  <w:num w:numId="13" w16cid:durableId="2117826863">
    <w:abstractNumId w:val="17"/>
  </w:num>
  <w:num w:numId="14" w16cid:durableId="1883177112">
    <w:abstractNumId w:val="9"/>
  </w:num>
  <w:num w:numId="15" w16cid:durableId="1085952745">
    <w:abstractNumId w:val="12"/>
  </w:num>
  <w:num w:numId="16" w16cid:durableId="198667958">
    <w:abstractNumId w:val="25"/>
  </w:num>
  <w:num w:numId="17" w16cid:durableId="441609910">
    <w:abstractNumId w:val="22"/>
  </w:num>
  <w:num w:numId="18" w16cid:durableId="507713696">
    <w:abstractNumId w:val="28"/>
  </w:num>
  <w:num w:numId="19" w16cid:durableId="2074153534">
    <w:abstractNumId w:val="5"/>
  </w:num>
  <w:num w:numId="20" w16cid:durableId="1832872268">
    <w:abstractNumId w:val="18"/>
  </w:num>
  <w:num w:numId="21" w16cid:durableId="478155037">
    <w:abstractNumId w:val="18"/>
  </w:num>
  <w:num w:numId="22" w16cid:durableId="506604791">
    <w:abstractNumId w:val="35"/>
  </w:num>
  <w:num w:numId="23" w16cid:durableId="1931307677">
    <w:abstractNumId w:val="29"/>
  </w:num>
  <w:num w:numId="24" w16cid:durableId="2079010310">
    <w:abstractNumId w:val="19"/>
  </w:num>
  <w:num w:numId="25" w16cid:durableId="1862276236">
    <w:abstractNumId w:val="30"/>
  </w:num>
  <w:num w:numId="26" w16cid:durableId="790632627">
    <w:abstractNumId w:val="1"/>
  </w:num>
  <w:num w:numId="27" w16cid:durableId="1179468622">
    <w:abstractNumId w:val="8"/>
  </w:num>
  <w:num w:numId="28" w16cid:durableId="107360058">
    <w:abstractNumId w:val="34"/>
  </w:num>
  <w:num w:numId="29" w16cid:durableId="454252244">
    <w:abstractNumId w:val="23"/>
  </w:num>
  <w:num w:numId="30" w16cid:durableId="1746679130">
    <w:abstractNumId w:val="31"/>
  </w:num>
  <w:num w:numId="31" w16cid:durableId="962729546">
    <w:abstractNumId w:val="21"/>
  </w:num>
  <w:num w:numId="32" w16cid:durableId="634217473">
    <w:abstractNumId w:val="26"/>
  </w:num>
  <w:num w:numId="33" w16cid:durableId="1266965126">
    <w:abstractNumId w:val="24"/>
  </w:num>
  <w:num w:numId="34" w16cid:durableId="742415728">
    <w:abstractNumId w:val="14"/>
  </w:num>
  <w:num w:numId="35" w16cid:durableId="319776589">
    <w:abstractNumId w:val="20"/>
  </w:num>
  <w:num w:numId="36" w16cid:durableId="719548477">
    <w:abstractNumId w:val="11"/>
  </w:num>
  <w:num w:numId="37" w16cid:durableId="1665007738">
    <w:abstractNumId w:val="27"/>
  </w:num>
  <w:num w:numId="38" w16cid:durableId="1098217488">
    <w:abstractNumId w:val="0"/>
  </w:num>
  <w:num w:numId="39" w16cid:durableId="719287184">
    <w:abstractNumId w:val="3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raham Samuel">
    <w15:presenceInfo w15:providerId="Windows Live" w15:userId="f77ab16f561b8c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65"/>
    <w:rsid w:val="00002063"/>
    <w:rsid w:val="000129BA"/>
    <w:rsid w:val="00020B91"/>
    <w:rsid w:val="00034E75"/>
    <w:rsid w:val="000369EB"/>
    <w:rsid w:val="000542C6"/>
    <w:rsid w:val="00062AEC"/>
    <w:rsid w:val="000716B5"/>
    <w:rsid w:val="00074305"/>
    <w:rsid w:val="00082E58"/>
    <w:rsid w:val="000C0187"/>
    <w:rsid w:val="000C142E"/>
    <w:rsid w:val="000C3178"/>
    <w:rsid w:val="000C4B26"/>
    <w:rsid w:val="000C749C"/>
    <w:rsid w:val="000D0B1D"/>
    <w:rsid w:val="000E3B8A"/>
    <w:rsid w:val="000F2A71"/>
    <w:rsid w:val="00100FEF"/>
    <w:rsid w:val="0010233F"/>
    <w:rsid w:val="0011582A"/>
    <w:rsid w:val="001273E5"/>
    <w:rsid w:val="00130D29"/>
    <w:rsid w:val="0013132C"/>
    <w:rsid w:val="00160434"/>
    <w:rsid w:val="00162DE7"/>
    <w:rsid w:val="00196C64"/>
    <w:rsid w:val="001A5205"/>
    <w:rsid w:val="001A7126"/>
    <w:rsid w:val="001B697E"/>
    <w:rsid w:val="001B73EE"/>
    <w:rsid w:val="001B793A"/>
    <w:rsid w:val="001D2FC0"/>
    <w:rsid w:val="001E3B79"/>
    <w:rsid w:val="001E544B"/>
    <w:rsid w:val="001F1600"/>
    <w:rsid w:val="001F2361"/>
    <w:rsid w:val="001F3123"/>
    <w:rsid w:val="00201A47"/>
    <w:rsid w:val="00210117"/>
    <w:rsid w:val="00240315"/>
    <w:rsid w:val="00256AD9"/>
    <w:rsid w:val="00280690"/>
    <w:rsid w:val="002A01A6"/>
    <w:rsid w:val="002C11C5"/>
    <w:rsid w:val="002C5844"/>
    <w:rsid w:val="002D27CD"/>
    <w:rsid w:val="002D5FA0"/>
    <w:rsid w:val="002E496D"/>
    <w:rsid w:val="002F612F"/>
    <w:rsid w:val="00301E18"/>
    <w:rsid w:val="003520CD"/>
    <w:rsid w:val="0035730D"/>
    <w:rsid w:val="00362922"/>
    <w:rsid w:val="003778E8"/>
    <w:rsid w:val="00380E47"/>
    <w:rsid w:val="00395CC2"/>
    <w:rsid w:val="003A0096"/>
    <w:rsid w:val="003A1399"/>
    <w:rsid w:val="003A3BBA"/>
    <w:rsid w:val="003C3220"/>
    <w:rsid w:val="003D03B0"/>
    <w:rsid w:val="003E4D4F"/>
    <w:rsid w:val="003F4C3E"/>
    <w:rsid w:val="00403971"/>
    <w:rsid w:val="00411753"/>
    <w:rsid w:val="00420F07"/>
    <w:rsid w:val="004256AC"/>
    <w:rsid w:val="00431B00"/>
    <w:rsid w:val="00436C82"/>
    <w:rsid w:val="004415A3"/>
    <w:rsid w:val="00445521"/>
    <w:rsid w:val="00456E30"/>
    <w:rsid w:val="00464F81"/>
    <w:rsid w:val="00470175"/>
    <w:rsid w:val="00470FDD"/>
    <w:rsid w:val="00480F76"/>
    <w:rsid w:val="004834CA"/>
    <w:rsid w:val="00486E31"/>
    <w:rsid w:val="00492D56"/>
    <w:rsid w:val="004943AB"/>
    <w:rsid w:val="00496504"/>
    <w:rsid w:val="004A5D18"/>
    <w:rsid w:val="004A7D94"/>
    <w:rsid w:val="004B3E5A"/>
    <w:rsid w:val="004C21FA"/>
    <w:rsid w:val="004C326D"/>
    <w:rsid w:val="004D17CC"/>
    <w:rsid w:val="004E1B4D"/>
    <w:rsid w:val="004E5838"/>
    <w:rsid w:val="00505DEC"/>
    <w:rsid w:val="00507FD4"/>
    <w:rsid w:val="00511C91"/>
    <w:rsid w:val="005129AE"/>
    <w:rsid w:val="00513A78"/>
    <w:rsid w:val="00524894"/>
    <w:rsid w:val="00533675"/>
    <w:rsid w:val="005349DA"/>
    <w:rsid w:val="00535496"/>
    <w:rsid w:val="0054541B"/>
    <w:rsid w:val="00546653"/>
    <w:rsid w:val="0056218E"/>
    <w:rsid w:val="00562501"/>
    <w:rsid w:val="005635E8"/>
    <w:rsid w:val="005649E4"/>
    <w:rsid w:val="00564E47"/>
    <w:rsid w:val="00575194"/>
    <w:rsid w:val="005823E5"/>
    <w:rsid w:val="005823F8"/>
    <w:rsid w:val="005870A6"/>
    <w:rsid w:val="005A444D"/>
    <w:rsid w:val="005B22E8"/>
    <w:rsid w:val="005B54F0"/>
    <w:rsid w:val="005C20D4"/>
    <w:rsid w:val="005D0167"/>
    <w:rsid w:val="005E02D0"/>
    <w:rsid w:val="005E2E5D"/>
    <w:rsid w:val="005E7363"/>
    <w:rsid w:val="005F739E"/>
    <w:rsid w:val="00620951"/>
    <w:rsid w:val="00634C25"/>
    <w:rsid w:val="00635418"/>
    <w:rsid w:val="0063668A"/>
    <w:rsid w:val="0066216B"/>
    <w:rsid w:val="00670240"/>
    <w:rsid w:val="00670B05"/>
    <w:rsid w:val="00675931"/>
    <w:rsid w:val="00683F0E"/>
    <w:rsid w:val="00687CE0"/>
    <w:rsid w:val="006A0C55"/>
    <w:rsid w:val="006B59D1"/>
    <w:rsid w:val="006C06F5"/>
    <w:rsid w:val="006C0E44"/>
    <w:rsid w:val="006C3D62"/>
    <w:rsid w:val="006C3EF9"/>
    <w:rsid w:val="006C5C0B"/>
    <w:rsid w:val="006F273E"/>
    <w:rsid w:val="006F72DD"/>
    <w:rsid w:val="00704719"/>
    <w:rsid w:val="00711B3E"/>
    <w:rsid w:val="00713FF7"/>
    <w:rsid w:val="007166B7"/>
    <w:rsid w:val="00731B10"/>
    <w:rsid w:val="00733803"/>
    <w:rsid w:val="0074034B"/>
    <w:rsid w:val="00740C53"/>
    <w:rsid w:val="00753D70"/>
    <w:rsid w:val="00754F05"/>
    <w:rsid w:val="00757E4F"/>
    <w:rsid w:val="00772511"/>
    <w:rsid w:val="0078504D"/>
    <w:rsid w:val="0078783C"/>
    <w:rsid w:val="00795D74"/>
    <w:rsid w:val="007B215D"/>
    <w:rsid w:val="007C38B8"/>
    <w:rsid w:val="007D5D4D"/>
    <w:rsid w:val="007D6A4C"/>
    <w:rsid w:val="007E150D"/>
    <w:rsid w:val="007F5557"/>
    <w:rsid w:val="008131D1"/>
    <w:rsid w:val="00834296"/>
    <w:rsid w:val="0086012B"/>
    <w:rsid w:val="008609E6"/>
    <w:rsid w:val="00862690"/>
    <w:rsid w:val="00866DEC"/>
    <w:rsid w:val="0089601F"/>
    <w:rsid w:val="008A235D"/>
    <w:rsid w:val="008B76E0"/>
    <w:rsid w:val="008D63D7"/>
    <w:rsid w:val="008D7BC5"/>
    <w:rsid w:val="008D7F78"/>
    <w:rsid w:val="008E6AC1"/>
    <w:rsid w:val="008F290E"/>
    <w:rsid w:val="008F462B"/>
    <w:rsid w:val="00927EEC"/>
    <w:rsid w:val="00940EAE"/>
    <w:rsid w:val="00942CFF"/>
    <w:rsid w:val="0096384E"/>
    <w:rsid w:val="00971E0B"/>
    <w:rsid w:val="009850F1"/>
    <w:rsid w:val="00987365"/>
    <w:rsid w:val="00991E1C"/>
    <w:rsid w:val="00992694"/>
    <w:rsid w:val="009A53BA"/>
    <w:rsid w:val="009D6143"/>
    <w:rsid w:val="009D7F50"/>
    <w:rsid w:val="009E2469"/>
    <w:rsid w:val="009E487F"/>
    <w:rsid w:val="009E4E80"/>
    <w:rsid w:val="009E6379"/>
    <w:rsid w:val="009F3881"/>
    <w:rsid w:val="00A0107A"/>
    <w:rsid w:val="00A06355"/>
    <w:rsid w:val="00A34437"/>
    <w:rsid w:val="00A430C9"/>
    <w:rsid w:val="00A4498F"/>
    <w:rsid w:val="00A559EB"/>
    <w:rsid w:val="00A55B40"/>
    <w:rsid w:val="00A70AE2"/>
    <w:rsid w:val="00A94AC0"/>
    <w:rsid w:val="00AA7062"/>
    <w:rsid w:val="00AA79C7"/>
    <w:rsid w:val="00AB0249"/>
    <w:rsid w:val="00AB0F91"/>
    <w:rsid w:val="00AC4637"/>
    <w:rsid w:val="00AE1189"/>
    <w:rsid w:val="00AE3E9E"/>
    <w:rsid w:val="00AF05AC"/>
    <w:rsid w:val="00B025B0"/>
    <w:rsid w:val="00B02E61"/>
    <w:rsid w:val="00B03D47"/>
    <w:rsid w:val="00B064FD"/>
    <w:rsid w:val="00B20A02"/>
    <w:rsid w:val="00B21FE9"/>
    <w:rsid w:val="00B27CD8"/>
    <w:rsid w:val="00B302FD"/>
    <w:rsid w:val="00B31ADE"/>
    <w:rsid w:val="00B36A6A"/>
    <w:rsid w:val="00B441B4"/>
    <w:rsid w:val="00B70B92"/>
    <w:rsid w:val="00B7408E"/>
    <w:rsid w:val="00B742E4"/>
    <w:rsid w:val="00B93BCB"/>
    <w:rsid w:val="00B96130"/>
    <w:rsid w:val="00BA088A"/>
    <w:rsid w:val="00BA3B0A"/>
    <w:rsid w:val="00BB1522"/>
    <w:rsid w:val="00BB15EA"/>
    <w:rsid w:val="00BC0E71"/>
    <w:rsid w:val="00BD1FE9"/>
    <w:rsid w:val="00BE2068"/>
    <w:rsid w:val="00BF291A"/>
    <w:rsid w:val="00BF728B"/>
    <w:rsid w:val="00C20C17"/>
    <w:rsid w:val="00C25799"/>
    <w:rsid w:val="00C33B32"/>
    <w:rsid w:val="00C74899"/>
    <w:rsid w:val="00C8147F"/>
    <w:rsid w:val="00C82181"/>
    <w:rsid w:val="00CA073C"/>
    <w:rsid w:val="00CA3403"/>
    <w:rsid w:val="00CB72DD"/>
    <w:rsid w:val="00CD49D4"/>
    <w:rsid w:val="00D2379D"/>
    <w:rsid w:val="00D82155"/>
    <w:rsid w:val="00DA211A"/>
    <w:rsid w:val="00DD0AFE"/>
    <w:rsid w:val="00DD38B1"/>
    <w:rsid w:val="00E20309"/>
    <w:rsid w:val="00E26F06"/>
    <w:rsid w:val="00E34AAC"/>
    <w:rsid w:val="00E36FC1"/>
    <w:rsid w:val="00E44235"/>
    <w:rsid w:val="00E44E7C"/>
    <w:rsid w:val="00E5059A"/>
    <w:rsid w:val="00E54C45"/>
    <w:rsid w:val="00E61165"/>
    <w:rsid w:val="00E70142"/>
    <w:rsid w:val="00E82ED1"/>
    <w:rsid w:val="00E86F42"/>
    <w:rsid w:val="00E87A8D"/>
    <w:rsid w:val="00EB5079"/>
    <w:rsid w:val="00EE0187"/>
    <w:rsid w:val="00F02DAF"/>
    <w:rsid w:val="00F04459"/>
    <w:rsid w:val="00F11CEE"/>
    <w:rsid w:val="00F13322"/>
    <w:rsid w:val="00F24948"/>
    <w:rsid w:val="00F34109"/>
    <w:rsid w:val="00F374DB"/>
    <w:rsid w:val="00F56344"/>
    <w:rsid w:val="00F81124"/>
    <w:rsid w:val="00F9070E"/>
    <w:rsid w:val="00FB12F3"/>
    <w:rsid w:val="00FC0BC3"/>
    <w:rsid w:val="00FC3A15"/>
    <w:rsid w:val="00FC6954"/>
    <w:rsid w:val="00FD1621"/>
    <w:rsid w:val="00FD33DB"/>
    <w:rsid w:val="00FD589C"/>
    <w:rsid w:val="00FD6472"/>
    <w:rsid w:val="00FE745B"/>
    <w:rsid w:val="00FF6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C3BCF"/>
  <w14:defaultImageDpi w14:val="32767"/>
  <w15:chartTrackingRefBased/>
  <w15:docId w15:val="{8E86C426-00AE-4282-A1AC-406F0E1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D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Text"/>
    <w:link w:val="Heading1Char"/>
    <w:uiPriority w:val="1"/>
    <w:qFormat/>
    <w:rsid w:val="002C11C5"/>
    <w:pPr>
      <w:keepNext/>
      <w:keepLines/>
      <w:pageBreakBefore/>
      <w:spacing w:after="1680" w:line="216" w:lineRule="auto"/>
      <w:outlineLvl w:val="0"/>
    </w:pPr>
    <w:rPr>
      <w:rFonts w:asciiTheme="majorHAnsi" w:eastAsiaTheme="majorEastAsia" w:hAnsiTheme="majorHAnsi" w:cstheme="majorBidi"/>
      <w:color w:val="006EB0" w:themeColor="accent1"/>
      <w:sz w:val="56"/>
      <w:szCs w:val="32"/>
    </w:rPr>
  </w:style>
  <w:style w:type="paragraph" w:styleId="Heading2">
    <w:name w:val="heading 2"/>
    <w:basedOn w:val="Normal"/>
    <w:next w:val="BodyText"/>
    <w:link w:val="Heading2Char"/>
    <w:uiPriority w:val="1"/>
    <w:qFormat/>
    <w:rsid w:val="002C11C5"/>
    <w:pPr>
      <w:keepNext/>
      <w:keepLines/>
      <w:spacing w:before="600" w:after="240"/>
      <w:outlineLvl w:val="1"/>
    </w:pPr>
    <w:rPr>
      <w:rFonts w:ascii="Gotham Bold" w:eastAsiaTheme="majorEastAsia" w:hAnsi="Gotham Bold" w:cstheme="majorBidi"/>
      <w:color w:val="3B9ED9" w:themeColor="accent2"/>
      <w:sz w:val="36"/>
      <w:szCs w:val="26"/>
    </w:rPr>
  </w:style>
  <w:style w:type="paragraph" w:styleId="Heading3">
    <w:name w:val="heading 3"/>
    <w:basedOn w:val="Normal"/>
    <w:next w:val="BodyText"/>
    <w:link w:val="Heading3Char"/>
    <w:uiPriority w:val="1"/>
    <w:qFormat/>
    <w:rsid w:val="002C11C5"/>
    <w:pPr>
      <w:keepNext/>
      <w:keepLines/>
      <w:spacing w:before="240" w:after="120"/>
      <w:outlineLvl w:val="2"/>
    </w:pPr>
    <w:rPr>
      <w:rFonts w:ascii="Gotham Bold" w:eastAsiaTheme="majorEastAsia" w:hAnsi="Gotham Bold" w:cstheme="majorBidi"/>
      <w:color w:val="3B9ED9" w:themeColor="accent2"/>
      <w:sz w:val="22"/>
    </w:rPr>
  </w:style>
  <w:style w:type="paragraph" w:styleId="Heading4">
    <w:name w:val="heading 4"/>
    <w:basedOn w:val="Normal"/>
    <w:next w:val="BodyText"/>
    <w:link w:val="Heading4Char"/>
    <w:uiPriority w:val="1"/>
    <w:qFormat/>
    <w:rsid w:val="00EB5079"/>
    <w:pPr>
      <w:keepNext/>
      <w:keepLines/>
      <w:spacing w:before="240" w:after="120"/>
      <w:outlineLvl w:val="3"/>
    </w:pPr>
    <w:rPr>
      <w:rFonts w:asciiTheme="majorHAnsi" w:eastAsiaTheme="majorEastAsia" w:hAnsiTheme="majorHAnsi" w:cstheme="majorBidi"/>
      <w:iCs/>
      <w:color w:val="006EB0" w:themeColor="accent1"/>
      <w:sz w:val="19"/>
    </w:rPr>
  </w:style>
  <w:style w:type="paragraph" w:styleId="Heading5">
    <w:name w:val="heading 5"/>
    <w:basedOn w:val="Normal"/>
    <w:next w:val="BodyText"/>
    <w:link w:val="Heading5Char"/>
    <w:uiPriority w:val="1"/>
    <w:qFormat/>
    <w:rsid w:val="00EB5079"/>
    <w:pPr>
      <w:keepNext/>
      <w:keepLines/>
      <w:spacing w:before="240" w:after="120"/>
      <w:outlineLvl w:val="4"/>
    </w:pPr>
    <w:rPr>
      <w:rFonts w:eastAsiaTheme="majorEastAsia" w:cstheme="majorBidi"/>
      <w:b/>
      <w:color w:val="3B9ED9" w:themeColor="accent2"/>
      <w:sz w:val="20"/>
    </w:rPr>
  </w:style>
  <w:style w:type="paragraph" w:styleId="Heading9">
    <w:name w:val="heading 9"/>
    <w:aliases w:val="Appendix H1"/>
    <w:basedOn w:val="Normal"/>
    <w:next w:val="BodyText"/>
    <w:link w:val="Heading9Char"/>
    <w:uiPriority w:val="12"/>
    <w:qFormat/>
    <w:rsid w:val="006A0C55"/>
    <w:pPr>
      <w:keepNext/>
      <w:pageBreakBefore/>
      <w:numPr>
        <w:numId w:val="12"/>
      </w:numPr>
      <w:spacing w:after="1680" w:line="216" w:lineRule="auto"/>
      <w:outlineLvl w:val="8"/>
    </w:pPr>
    <w:rPr>
      <w:rFonts w:asciiTheme="majorHAnsi" w:hAnsiTheme="majorHAnsi"/>
      <w:iCs/>
      <w:color w:val="006EB0" w:themeColor="accent1"/>
      <w:sz w:val="5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99"/>
    <w:qFormat/>
    <w:rsid w:val="002C11C5"/>
    <w:pPr>
      <w:numPr>
        <w:numId w:val="6"/>
      </w:numPr>
      <w:spacing w:before="60" w:after="60"/>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2C11C5"/>
    <w:rPr>
      <w:rFonts w:asciiTheme="majorHAnsi" w:eastAsiaTheme="majorEastAsia" w:hAnsiTheme="majorHAnsi" w:cstheme="majorBidi"/>
      <w:color w:val="006EB0" w:themeColor="accent1"/>
      <w:sz w:val="56"/>
      <w:szCs w:val="32"/>
    </w:rPr>
  </w:style>
  <w:style w:type="paragraph" w:customStyle="1" w:styleId="NbrHeading1">
    <w:name w:val="Nbr Heading 1"/>
    <w:basedOn w:val="Heading1"/>
    <w:next w:val="BodyText"/>
    <w:uiPriority w:val="1"/>
    <w:qFormat/>
    <w:rsid w:val="00533675"/>
    <w:pPr>
      <w:numPr>
        <w:numId w:val="13"/>
      </w:numPr>
    </w:pPr>
  </w:style>
  <w:style w:type="character" w:customStyle="1" w:styleId="Heading2Char">
    <w:name w:val="Heading 2 Char"/>
    <w:basedOn w:val="DefaultParagraphFont"/>
    <w:link w:val="Heading2"/>
    <w:uiPriority w:val="1"/>
    <w:rsid w:val="002C11C5"/>
    <w:rPr>
      <w:rFonts w:ascii="Gotham Bold" w:eastAsiaTheme="majorEastAsia" w:hAnsi="Gotham Bold" w:cstheme="majorBidi"/>
      <w:color w:val="3B9ED9" w:themeColor="accent2"/>
      <w:sz w:val="36"/>
      <w:szCs w:val="26"/>
    </w:rPr>
  </w:style>
  <w:style w:type="paragraph" w:customStyle="1" w:styleId="NbrHeading2">
    <w:name w:val="Nbr Heading 2"/>
    <w:basedOn w:val="Heading2"/>
    <w:next w:val="BodyText"/>
    <w:uiPriority w:val="1"/>
    <w:qFormat/>
    <w:rsid w:val="00533675"/>
    <w:pPr>
      <w:numPr>
        <w:ilvl w:val="1"/>
        <w:numId w:val="13"/>
      </w:numPr>
    </w:pPr>
  </w:style>
  <w:style w:type="character" w:customStyle="1" w:styleId="Heading3Char">
    <w:name w:val="Heading 3 Char"/>
    <w:basedOn w:val="DefaultParagraphFont"/>
    <w:link w:val="Heading3"/>
    <w:uiPriority w:val="1"/>
    <w:rsid w:val="002C11C5"/>
    <w:rPr>
      <w:rFonts w:ascii="Gotham Bold" w:eastAsiaTheme="majorEastAsia" w:hAnsi="Gotham Bold" w:cstheme="majorBidi"/>
      <w:color w:val="3B9ED9" w:themeColor="accent2"/>
      <w:szCs w:val="24"/>
    </w:rPr>
  </w:style>
  <w:style w:type="paragraph" w:customStyle="1" w:styleId="NbrHeading3">
    <w:name w:val="Nbr Heading 3"/>
    <w:basedOn w:val="Heading3"/>
    <w:next w:val="BodyText"/>
    <w:uiPriority w:val="1"/>
    <w:qFormat/>
    <w:rsid w:val="00533675"/>
    <w:pPr>
      <w:numPr>
        <w:ilvl w:val="2"/>
        <w:numId w:val="13"/>
      </w:numPr>
    </w:pPr>
  </w:style>
  <w:style w:type="character" w:customStyle="1" w:styleId="Heading4Char">
    <w:name w:val="Heading 4 Char"/>
    <w:basedOn w:val="DefaultParagraphFont"/>
    <w:link w:val="Heading4"/>
    <w:uiPriority w:val="1"/>
    <w:rsid w:val="00EB5079"/>
    <w:rPr>
      <w:rFonts w:asciiTheme="majorHAnsi" w:eastAsiaTheme="majorEastAsia" w:hAnsiTheme="majorHAnsi" w:cstheme="majorBidi"/>
      <w:iCs/>
      <w:color w:val="006EB0" w:themeColor="accent1"/>
      <w:sz w:val="19"/>
    </w:rPr>
  </w:style>
  <w:style w:type="paragraph" w:customStyle="1" w:styleId="NbrHeading4">
    <w:name w:val="Nbr Heading 4"/>
    <w:basedOn w:val="Heading4"/>
    <w:next w:val="BodyText"/>
    <w:uiPriority w:val="1"/>
    <w:qFormat/>
    <w:rsid w:val="00533675"/>
    <w:pPr>
      <w:numPr>
        <w:ilvl w:val="3"/>
        <w:numId w:val="13"/>
      </w:numPr>
    </w:pPr>
  </w:style>
  <w:style w:type="character" w:customStyle="1" w:styleId="Heading5Char">
    <w:name w:val="Heading 5 Char"/>
    <w:basedOn w:val="DefaultParagraphFont"/>
    <w:link w:val="Heading5"/>
    <w:uiPriority w:val="1"/>
    <w:rsid w:val="00EB5079"/>
    <w:rPr>
      <w:rFonts w:eastAsiaTheme="majorEastAsia" w:cstheme="majorBidi"/>
      <w:b/>
      <w:color w:val="3B9ED9" w:themeColor="accent2"/>
      <w:sz w:val="20"/>
    </w:rPr>
  </w:style>
  <w:style w:type="paragraph" w:customStyle="1" w:styleId="NbrHeading5">
    <w:name w:val="Nbr Heading 5"/>
    <w:basedOn w:val="Heading5"/>
    <w:next w:val="BodyText"/>
    <w:uiPriority w:val="1"/>
    <w:qFormat/>
    <w:rsid w:val="00533675"/>
    <w:pPr>
      <w:numPr>
        <w:ilvl w:val="4"/>
        <w:numId w:val="13"/>
      </w:numPr>
    </w:pPr>
  </w:style>
  <w:style w:type="paragraph" w:styleId="Caption">
    <w:name w:val="caption"/>
    <w:basedOn w:val="Normal"/>
    <w:next w:val="FigureStyle"/>
    <w:uiPriority w:val="6"/>
    <w:qFormat/>
    <w:rsid w:val="00EB5079"/>
    <w:pPr>
      <w:keepNext/>
      <w:tabs>
        <w:tab w:val="left" w:pos="1134"/>
      </w:tabs>
      <w:spacing w:before="240" w:after="120"/>
      <w:ind w:left="1134" w:hanging="1134"/>
      <w:jc w:val="center"/>
    </w:pPr>
    <w:rPr>
      <w:b/>
      <w:i/>
      <w:iCs/>
      <w:szCs w:val="18"/>
    </w:rPr>
  </w:style>
  <w:style w:type="paragraph" w:customStyle="1" w:styleId="TableCaption">
    <w:name w:val="Table Caption"/>
    <w:basedOn w:val="BodyText"/>
    <w:next w:val="BodyText"/>
    <w:uiPriority w:val="6"/>
    <w:qFormat/>
    <w:rsid w:val="00EB5079"/>
    <w:pPr>
      <w:keepNext/>
      <w:tabs>
        <w:tab w:val="left" w:pos="851"/>
      </w:tabs>
      <w:spacing w:before="240" w:line="240" w:lineRule="auto"/>
      <w:ind w:left="851" w:hanging="851"/>
    </w:pPr>
    <w:rPr>
      <w:b/>
      <w:i/>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2C11C5"/>
    <w:pPr>
      <w:spacing w:before="120" w:after="120" w:line="252" w:lineRule="auto"/>
    </w:pPr>
  </w:style>
  <w:style w:type="character" w:customStyle="1" w:styleId="BodyTextChar">
    <w:name w:val="Body Text Char"/>
    <w:basedOn w:val="DefaultParagraphFont"/>
    <w:link w:val="BodyText"/>
    <w:rsid w:val="008D63D7"/>
    <w:rPr>
      <w:sz w:val="18"/>
    </w:rPr>
  </w:style>
  <w:style w:type="paragraph" w:customStyle="1" w:styleId="FigureStyle">
    <w:name w:val="Figure Style"/>
    <w:basedOn w:val="Normal"/>
    <w:next w:val="BodyText"/>
    <w:uiPriority w:val="6"/>
    <w:qFormat/>
    <w:rsid w:val="000129BA"/>
    <w:pPr>
      <w:spacing w:before="120" w:after="240"/>
      <w:jc w:val="center"/>
    </w:pPr>
  </w:style>
  <w:style w:type="paragraph" w:styleId="ListBullet0">
    <w:name w:val="List Bullet"/>
    <w:basedOn w:val="BodyText"/>
    <w:uiPriority w:val="2"/>
    <w:qFormat/>
    <w:rsid w:val="002C11C5"/>
    <w:pPr>
      <w:numPr>
        <w:numId w:val="3"/>
      </w:numPr>
      <w:spacing w:before="60" w:after="60"/>
    </w:pPr>
  </w:style>
  <w:style w:type="numbering" w:customStyle="1" w:styleId="ListBullet">
    <w:name w:val="List_Bullet"/>
    <w:uiPriority w:val="99"/>
    <w:rsid w:val="000129BA"/>
    <w:pPr>
      <w:numPr>
        <w:numId w:val="3"/>
      </w:numPr>
    </w:pPr>
  </w:style>
  <w:style w:type="paragraph" w:customStyle="1" w:styleId="ListBullet6">
    <w:name w:val="List Bullet 6"/>
    <w:basedOn w:val="ListBullet0"/>
    <w:uiPriority w:val="19"/>
    <w:rsid w:val="000129BA"/>
    <w:pPr>
      <w:numPr>
        <w:ilvl w:val="5"/>
      </w:numPr>
    </w:pPr>
  </w:style>
  <w:style w:type="paragraph" w:styleId="ListBullet2">
    <w:name w:val="List Bullet 2"/>
    <w:basedOn w:val="ListBullet0"/>
    <w:uiPriority w:val="19"/>
    <w:rsid w:val="000129BA"/>
    <w:pPr>
      <w:numPr>
        <w:ilvl w:val="1"/>
      </w:numPr>
    </w:pPr>
  </w:style>
  <w:style w:type="paragraph" w:styleId="ListBullet3">
    <w:name w:val="List Bullet 3"/>
    <w:basedOn w:val="ListBullet0"/>
    <w:uiPriority w:val="19"/>
    <w:rsid w:val="000129BA"/>
    <w:pPr>
      <w:numPr>
        <w:ilvl w:val="2"/>
      </w:numPr>
    </w:pPr>
  </w:style>
  <w:style w:type="paragraph" w:styleId="ListBullet4">
    <w:name w:val="List Bullet 4"/>
    <w:basedOn w:val="ListBullet0"/>
    <w:uiPriority w:val="19"/>
    <w:rsid w:val="000129BA"/>
    <w:pPr>
      <w:numPr>
        <w:ilvl w:val="3"/>
      </w:numPr>
    </w:pPr>
  </w:style>
  <w:style w:type="paragraph" w:styleId="ListBullet5">
    <w:name w:val="List Bullet 5"/>
    <w:basedOn w:val="ListBullet0"/>
    <w:uiPriority w:val="19"/>
    <w:rsid w:val="000129BA"/>
    <w:pPr>
      <w:numPr>
        <w:ilvl w:val="4"/>
      </w:numPr>
    </w:pPr>
  </w:style>
  <w:style w:type="paragraph" w:styleId="ListNumber0">
    <w:name w:val="List Number"/>
    <w:basedOn w:val="BodyText"/>
    <w:uiPriority w:val="2"/>
    <w:qFormat/>
    <w:rsid w:val="002C11C5"/>
    <w:pPr>
      <w:numPr>
        <w:numId w:val="11"/>
      </w:numPr>
      <w:spacing w:before="60" w:after="60"/>
    </w:pPr>
  </w:style>
  <w:style w:type="paragraph" w:customStyle="1" w:styleId="ListNumber6">
    <w:name w:val="List Number 6"/>
    <w:basedOn w:val="ListNumber0"/>
    <w:uiPriority w:val="19"/>
    <w:rsid w:val="000129BA"/>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0129BA"/>
    <w:pPr>
      <w:numPr>
        <w:ilvl w:val="1"/>
      </w:numPr>
    </w:pPr>
  </w:style>
  <w:style w:type="paragraph" w:styleId="ListNumber3">
    <w:name w:val="List Number 3"/>
    <w:basedOn w:val="ListNumber0"/>
    <w:uiPriority w:val="19"/>
    <w:rsid w:val="000129BA"/>
    <w:pPr>
      <w:numPr>
        <w:ilvl w:val="2"/>
      </w:numPr>
    </w:pPr>
  </w:style>
  <w:style w:type="paragraph" w:styleId="ListNumber4">
    <w:name w:val="List Number 4"/>
    <w:basedOn w:val="ListNumber0"/>
    <w:uiPriority w:val="19"/>
    <w:rsid w:val="000129BA"/>
    <w:pPr>
      <w:numPr>
        <w:ilvl w:val="3"/>
      </w:numPr>
    </w:pPr>
  </w:style>
  <w:style w:type="paragraph" w:styleId="ListNumber5">
    <w:name w:val="List Number 5"/>
    <w:basedOn w:val="ListNumber0"/>
    <w:uiPriority w:val="19"/>
    <w:rsid w:val="000129BA"/>
    <w:pPr>
      <w:numPr>
        <w:ilvl w:val="4"/>
      </w:numPr>
    </w:pPr>
  </w:style>
  <w:style w:type="numbering" w:customStyle="1" w:styleId="ListNumber">
    <w:name w:val="List_Number"/>
    <w:uiPriority w:val="99"/>
    <w:rsid w:val="00B70B92"/>
    <w:pPr>
      <w:numPr>
        <w:numId w:val="5"/>
      </w:numPr>
    </w:pPr>
  </w:style>
  <w:style w:type="numbering" w:customStyle="1" w:styleId="ListParagraph">
    <w:name w:val="List_Paragraph"/>
    <w:uiPriority w:val="99"/>
    <w:rsid w:val="000129BA"/>
    <w:pPr>
      <w:numPr>
        <w:numId w:val="6"/>
      </w:numPr>
    </w:pPr>
  </w:style>
  <w:style w:type="paragraph" w:customStyle="1" w:styleId="ListAlpha0">
    <w:name w:val="List Alpha"/>
    <w:basedOn w:val="BodyText"/>
    <w:uiPriority w:val="2"/>
    <w:qFormat/>
    <w:rsid w:val="002C11C5"/>
    <w:pPr>
      <w:numPr>
        <w:numId w:val="1"/>
      </w:numPr>
      <w:spacing w:before="60" w:after="60"/>
    </w:pPr>
  </w:style>
  <w:style w:type="paragraph" w:customStyle="1" w:styleId="ListAlpha2">
    <w:name w:val="List Alpha 2"/>
    <w:basedOn w:val="ListAlpha0"/>
    <w:uiPriority w:val="19"/>
    <w:rsid w:val="000129BA"/>
    <w:pPr>
      <w:numPr>
        <w:ilvl w:val="1"/>
      </w:numPr>
    </w:pPr>
  </w:style>
  <w:style w:type="paragraph" w:customStyle="1" w:styleId="ListAlpha3">
    <w:name w:val="List Alpha 3"/>
    <w:basedOn w:val="ListAlpha0"/>
    <w:uiPriority w:val="19"/>
    <w:rsid w:val="000129BA"/>
    <w:pPr>
      <w:numPr>
        <w:ilvl w:val="2"/>
      </w:numPr>
    </w:pPr>
  </w:style>
  <w:style w:type="paragraph" w:customStyle="1" w:styleId="ListAlpha4">
    <w:name w:val="List Alpha 4"/>
    <w:basedOn w:val="ListAlpha0"/>
    <w:uiPriority w:val="19"/>
    <w:rsid w:val="000129BA"/>
    <w:pPr>
      <w:numPr>
        <w:ilvl w:val="3"/>
      </w:numPr>
    </w:pPr>
  </w:style>
  <w:style w:type="paragraph" w:customStyle="1" w:styleId="ListAlpha5">
    <w:name w:val="List Alpha 5"/>
    <w:basedOn w:val="ListAlpha0"/>
    <w:uiPriority w:val="19"/>
    <w:rsid w:val="000129BA"/>
    <w:pPr>
      <w:numPr>
        <w:ilvl w:val="4"/>
      </w:numPr>
    </w:pPr>
  </w:style>
  <w:style w:type="paragraph" w:customStyle="1" w:styleId="ListAlpha6">
    <w:name w:val="List Alpha 6"/>
    <w:basedOn w:val="ListAlpha0"/>
    <w:uiPriority w:val="19"/>
    <w:rsid w:val="000129BA"/>
    <w:pPr>
      <w:numPr>
        <w:ilvl w:val="5"/>
      </w:numPr>
    </w:pPr>
  </w:style>
  <w:style w:type="numbering" w:customStyle="1" w:styleId="ListAlpha">
    <w:name w:val="List_Alpha"/>
    <w:uiPriority w:val="99"/>
    <w:rsid w:val="000129BA"/>
    <w:pPr>
      <w:numPr>
        <w:numId w:val="1"/>
      </w:numPr>
    </w:pPr>
  </w:style>
  <w:style w:type="numbering" w:customStyle="1" w:styleId="ListNbrHeading">
    <w:name w:val="List_NbrHeading"/>
    <w:uiPriority w:val="99"/>
    <w:rsid w:val="00533675"/>
    <w:pPr>
      <w:numPr>
        <w:numId w:val="4"/>
      </w:numPr>
    </w:pPr>
  </w:style>
  <w:style w:type="paragraph" w:styleId="Title">
    <w:name w:val="Title"/>
    <w:basedOn w:val="Normal"/>
    <w:next w:val="BodyText"/>
    <w:link w:val="TitleChar"/>
    <w:uiPriority w:val="10"/>
    <w:rsid w:val="00772511"/>
    <w:pPr>
      <w:spacing w:before="1360" w:after="240" w:line="216" w:lineRule="auto"/>
      <w:ind w:right="849"/>
    </w:pPr>
    <w:rPr>
      <w:rFonts w:ascii="Gotham Bold" w:eastAsiaTheme="majorEastAsia" w:hAnsi="Gotham Bold" w:cstheme="majorBidi"/>
      <w:color w:val="FFFFFF" w:themeColor="background1"/>
      <w:sz w:val="140"/>
      <w:szCs w:val="56"/>
    </w:rPr>
  </w:style>
  <w:style w:type="character" w:customStyle="1" w:styleId="TitleChar">
    <w:name w:val="Title Char"/>
    <w:basedOn w:val="DefaultParagraphFont"/>
    <w:link w:val="Title"/>
    <w:uiPriority w:val="10"/>
    <w:rsid w:val="00772511"/>
    <w:rPr>
      <w:rFonts w:ascii="Gotham Bold" w:eastAsiaTheme="majorEastAsia" w:hAnsi="Gotham Bold" w:cstheme="majorBidi"/>
      <w:color w:val="FFFFFF" w:themeColor="background1"/>
      <w:sz w:val="140"/>
      <w:szCs w:val="56"/>
    </w:rPr>
  </w:style>
  <w:style w:type="paragraph" w:styleId="Subtitle">
    <w:name w:val="Subtitle"/>
    <w:basedOn w:val="Normal"/>
    <w:next w:val="BodyText"/>
    <w:link w:val="SubtitleChar"/>
    <w:uiPriority w:val="11"/>
    <w:rsid w:val="00772511"/>
    <w:pPr>
      <w:numPr>
        <w:ilvl w:val="1"/>
      </w:numPr>
      <w:spacing w:before="120" w:after="1440"/>
    </w:pPr>
    <w:rPr>
      <w:rFonts w:ascii="Gotham Book" w:eastAsiaTheme="minorEastAsia" w:hAnsi="Gotham Book"/>
      <w:color w:val="FFFFFF" w:themeColor="background1"/>
      <w:sz w:val="72"/>
    </w:rPr>
  </w:style>
  <w:style w:type="character" w:customStyle="1" w:styleId="SubtitleChar">
    <w:name w:val="Subtitle Char"/>
    <w:basedOn w:val="DefaultParagraphFont"/>
    <w:link w:val="Subtitle"/>
    <w:uiPriority w:val="11"/>
    <w:rsid w:val="00772511"/>
    <w:rPr>
      <w:rFonts w:ascii="Gotham Book" w:eastAsiaTheme="minorEastAsia" w:hAnsi="Gotham Book"/>
      <w:color w:val="FFFFFF" w:themeColor="background1"/>
      <w:sz w:val="72"/>
    </w:rPr>
  </w:style>
  <w:style w:type="paragraph" w:styleId="TOCHeading">
    <w:name w:val="TOC Heading"/>
    <w:basedOn w:val="Normal"/>
    <w:next w:val="Normal"/>
    <w:uiPriority w:val="39"/>
    <w:rsid w:val="00533675"/>
    <w:pPr>
      <w:spacing w:after="1680" w:line="216" w:lineRule="auto"/>
    </w:pPr>
    <w:rPr>
      <w:rFonts w:asciiTheme="majorHAnsi" w:hAnsiTheme="majorHAnsi"/>
      <w:color w:val="FFFFFF" w:themeColor="background1"/>
      <w:sz w:val="56"/>
    </w:rPr>
  </w:style>
  <w:style w:type="paragraph" w:styleId="TOC4">
    <w:name w:val="toc 4"/>
    <w:basedOn w:val="TOC1"/>
    <w:next w:val="Normal"/>
    <w:uiPriority w:val="39"/>
    <w:rsid w:val="00533675"/>
    <w:pPr>
      <w:tabs>
        <w:tab w:val="left" w:pos="567"/>
      </w:tabs>
      <w:ind w:left="567" w:hanging="567"/>
    </w:pPr>
  </w:style>
  <w:style w:type="paragraph" w:styleId="TOC5">
    <w:name w:val="toc 5"/>
    <w:basedOn w:val="TOC2"/>
    <w:next w:val="Normal"/>
    <w:uiPriority w:val="39"/>
    <w:rsid w:val="00533675"/>
    <w:pPr>
      <w:tabs>
        <w:tab w:val="left" w:pos="1276"/>
      </w:tabs>
      <w:ind w:left="1276" w:hanging="709"/>
    </w:pPr>
    <w:rPr>
      <w:noProof/>
      <w:lang w:eastAsia="en-AU"/>
    </w:rPr>
  </w:style>
  <w:style w:type="paragraph" w:styleId="TOC1">
    <w:name w:val="toc 1"/>
    <w:basedOn w:val="Normal"/>
    <w:next w:val="Normal"/>
    <w:uiPriority w:val="39"/>
    <w:rsid w:val="00AB0F91"/>
    <w:pPr>
      <w:tabs>
        <w:tab w:val="right" w:leader="dot" w:pos="8222"/>
      </w:tabs>
      <w:spacing w:before="240" w:after="120"/>
      <w:ind w:right="567"/>
    </w:pPr>
    <w:rPr>
      <w:b/>
      <w:color w:val="FFFFFF" w:themeColor="background1"/>
      <w:sz w:val="28"/>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EB5079"/>
    <w:pPr>
      <w:keepNext/>
      <w:spacing w:before="240" w:line="216" w:lineRule="auto"/>
      <w:ind w:left="851" w:right="851"/>
    </w:pPr>
    <w:rPr>
      <w:rFonts w:ascii="Calibri Light" w:hAnsi="Calibri Light"/>
      <w:i/>
      <w:iCs/>
      <w:color w:val="006EB0" w:themeColor="accent1"/>
    </w:rPr>
  </w:style>
  <w:style w:type="paragraph" w:styleId="TOC2">
    <w:name w:val="toc 2"/>
    <w:basedOn w:val="Normal"/>
    <w:next w:val="Normal"/>
    <w:uiPriority w:val="39"/>
    <w:rsid w:val="00AB0F91"/>
    <w:pPr>
      <w:tabs>
        <w:tab w:val="right" w:leader="dot" w:pos="8222"/>
      </w:tabs>
      <w:spacing w:before="120" w:after="120"/>
      <w:ind w:left="567" w:right="567"/>
    </w:pPr>
    <w:rPr>
      <w:color w:val="FFFFFF" w:themeColor="background1"/>
      <w:sz w:val="28"/>
    </w:rPr>
  </w:style>
  <w:style w:type="paragraph" w:styleId="TOC3">
    <w:name w:val="toc 3"/>
    <w:basedOn w:val="Normal"/>
    <w:next w:val="Normal"/>
    <w:uiPriority w:val="39"/>
    <w:rsid w:val="000129BA"/>
    <w:pPr>
      <w:tabs>
        <w:tab w:val="right" w:leader="dot" w:pos="9639"/>
      </w:tabs>
      <w:spacing w:before="20" w:after="20"/>
    </w:pPr>
    <w:rPr>
      <w:sz w:val="20"/>
    </w:rPr>
  </w:style>
  <w:style w:type="character" w:customStyle="1" w:styleId="QuoteChar">
    <w:name w:val="Quote Char"/>
    <w:basedOn w:val="DefaultParagraphFont"/>
    <w:link w:val="Quote"/>
    <w:uiPriority w:val="8"/>
    <w:rsid w:val="00EB5079"/>
    <w:rPr>
      <w:rFonts w:ascii="Calibri Light" w:hAnsi="Calibri Light"/>
      <w:i/>
      <w:iCs/>
      <w:color w:val="006EB0" w:themeColor="accent1"/>
      <w:sz w:val="24"/>
    </w:rPr>
  </w:style>
  <w:style w:type="paragraph" w:styleId="Footer">
    <w:name w:val="footer"/>
    <w:basedOn w:val="Normal"/>
    <w:link w:val="FooterChar"/>
    <w:uiPriority w:val="99"/>
    <w:rsid w:val="00420F07"/>
    <w:rPr>
      <w:color w:val="123345" w:themeColor="accent3"/>
      <w:sz w:val="12"/>
    </w:rPr>
  </w:style>
  <w:style w:type="character" w:customStyle="1" w:styleId="FooterChar">
    <w:name w:val="Footer Char"/>
    <w:basedOn w:val="DefaultParagraphFont"/>
    <w:link w:val="Footer"/>
    <w:uiPriority w:val="99"/>
    <w:rsid w:val="00420F07"/>
    <w:rPr>
      <w:color w:val="123345" w:themeColor="accent3"/>
      <w:sz w:val="12"/>
    </w:rPr>
  </w:style>
  <w:style w:type="paragraph" w:styleId="Header">
    <w:name w:val="header"/>
    <w:basedOn w:val="Normal"/>
    <w:link w:val="HeaderChar"/>
    <w:uiPriority w:val="99"/>
    <w:rsid w:val="000129BA"/>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0129BA"/>
    <w:pPr>
      <w:spacing w:before="60" w:after="60"/>
      <w:ind w:left="113" w:right="113"/>
    </w:pPr>
  </w:style>
  <w:style w:type="paragraph" w:customStyle="1" w:styleId="TableHeading">
    <w:name w:val="Table Heading"/>
    <w:basedOn w:val="TableText"/>
    <w:uiPriority w:val="3"/>
    <w:qFormat/>
    <w:rsid w:val="00EB5079"/>
    <w:rPr>
      <w:rFonts w:ascii="Gotham Bold" w:hAnsi="Gotham Bold"/>
    </w:rPr>
  </w:style>
  <w:style w:type="paragraph" w:customStyle="1" w:styleId="TableBullet">
    <w:name w:val="Table Bullet"/>
    <w:basedOn w:val="TableText"/>
    <w:uiPriority w:val="4"/>
    <w:qFormat/>
    <w:rsid w:val="000129BA"/>
    <w:pPr>
      <w:numPr>
        <w:numId w:val="9"/>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0129BA"/>
    <w:pPr>
      <w:numPr>
        <w:numId w:val="10"/>
      </w:numPr>
    </w:pPr>
  </w:style>
  <w:style w:type="paragraph" w:customStyle="1" w:styleId="TableNumber2">
    <w:name w:val="Table Number 2"/>
    <w:basedOn w:val="TableNumber"/>
    <w:uiPriority w:val="19"/>
    <w:rsid w:val="000129BA"/>
    <w:pPr>
      <w:numPr>
        <w:ilvl w:val="1"/>
      </w:numPr>
    </w:pPr>
  </w:style>
  <w:style w:type="numbering" w:customStyle="1" w:styleId="ListTableBullet">
    <w:name w:val="List_TableBullet"/>
    <w:uiPriority w:val="99"/>
    <w:rsid w:val="000129BA"/>
    <w:pPr>
      <w:numPr>
        <w:numId w:val="7"/>
      </w:numPr>
    </w:pPr>
  </w:style>
  <w:style w:type="numbering" w:customStyle="1" w:styleId="ListTableNumber">
    <w:name w:val="List_TableNumber"/>
    <w:uiPriority w:val="99"/>
    <w:rsid w:val="000129BA"/>
    <w:pPr>
      <w:numPr>
        <w:numId w:val="8"/>
      </w:numPr>
    </w:pPr>
  </w:style>
  <w:style w:type="paragraph" w:customStyle="1" w:styleId="CoverDetails">
    <w:name w:val="Cover Details"/>
    <w:basedOn w:val="Normal"/>
    <w:next w:val="BodyText"/>
    <w:uiPriority w:val="12"/>
    <w:rsid w:val="00772511"/>
    <w:pPr>
      <w:spacing w:before="240" w:after="240" w:line="264" w:lineRule="auto"/>
    </w:pPr>
    <w:rPr>
      <w:rFonts w:asciiTheme="majorHAnsi" w:hAnsiTheme="majorHAnsi"/>
      <w:color w:val="FFFFFF" w:themeColor="background1"/>
      <w:sz w:val="48"/>
    </w:rPr>
  </w:style>
  <w:style w:type="paragraph" w:customStyle="1" w:styleId="AppendixH2">
    <w:name w:val="Appendix H2"/>
    <w:basedOn w:val="Heading2"/>
    <w:next w:val="BodyText"/>
    <w:uiPriority w:val="14"/>
    <w:qFormat/>
    <w:rsid w:val="006A0C55"/>
    <w:pPr>
      <w:numPr>
        <w:ilvl w:val="1"/>
        <w:numId w:val="12"/>
      </w:numPr>
    </w:pPr>
  </w:style>
  <w:style w:type="paragraph" w:customStyle="1" w:styleId="AppendixH3">
    <w:name w:val="Appendix H3"/>
    <w:basedOn w:val="Heading3"/>
    <w:next w:val="BodyText"/>
    <w:uiPriority w:val="14"/>
    <w:qFormat/>
    <w:rsid w:val="006A0C55"/>
    <w:pPr>
      <w:numPr>
        <w:ilvl w:val="2"/>
        <w:numId w:val="12"/>
      </w:numPr>
    </w:pPr>
  </w:style>
  <w:style w:type="numbering" w:customStyle="1" w:styleId="ListAppendix">
    <w:name w:val="List_Appendix"/>
    <w:uiPriority w:val="99"/>
    <w:rsid w:val="006A0C55"/>
    <w:pPr>
      <w:numPr>
        <w:numId w:val="2"/>
      </w:numPr>
    </w:pPr>
  </w:style>
  <w:style w:type="paragraph" w:styleId="TOC8">
    <w:name w:val="toc 8"/>
    <w:basedOn w:val="TOC2"/>
    <w:next w:val="Normal"/>
    <w:uiPriority w:val="39"/>
    <w:rsid w:val="00533675"/>
    <w:pPr>
      <w:tabs>
        <w:tab w:val="left" w:pos="1701"/>
        <w:tab w:val="right" w:leader="dot" w:pos="8789"/>
      </w:tabs>
      <w:spacing w:before="240"/>
      <w:ind w:left="1701" w:hanging="1701"/>
    </w:pPr>
    <w:rPr>
      <w:b/>
    </w:r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0129BA"/>
    <w:rPr>
      <w:color w:val="006EB0" w:themeColor="hyperlink"/>
      <w:u w:val="single"/>
    </w:rPr>
  </w:style>
  <w:style w:type="character" w:customStyle="1" w:styleId="Heading9Char">
    <w:name w:val="Heading 9 Char"/>
    <w:aliases w:val="Appendix H1 Char"/>
    <w:basedOn w:val="DefaultParagraphFont"/>
    <w:link w:val="Heading9"/>
    <w:uiPriority w:val="12"/>
    <w:rsid w:val="006A0C55"/>
    <w:rPr>
      <w:rFonts w:asciiTheme="majorHAnsi" w:eastAsia="Times New Roman" w:hAnsiTheme="majorHAnsi" w:cs="Times New Roman"/>
      <w:iCs/>
      <w:color w:val="006EB0" w:themeColor="accent1"/>
      <w:sz w:val="56"/>
      <w:szCs w:val="21"/>
      <w:lang w:eastAsia="en-GB"/>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006EB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PrimaryTable">
    <w:name w:val="Primary Table"/>
    <w:basedOn w:val="TableNormal"/>
    <w:uiPriority w:val="99"/>
    <w:rsid w:val="00EB5079"/>
    <w:pPr>
      <w:spacing w:after="0" w:line="240" w:lineRule="auto"/>
    </w:pPr>
    <w:rPr>
      <w:sz w:val="18"/>
    </w:rPr>
    <w:tblPr>
      <w:tblStyleRowBandSize w:val="1"/>
      <w:tblStyleColBandSize w:val="1"/>
      <w:tblBorders>
        <w:insideH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06EB0" w:themeFill="accent1"/>
      </w:tcPr>
    </w:tblStylePr>
    <w:tblStylePr w:type="lastRow">
      <w:rPr>
        <w:b/>
      </w:rPr>
      <w:tblPr/>
      <w:tcPr>
        <w:shd w:val="clear" w:color="auto" w:fill="E7EBEC"/>
      </w:tcPr>
    </w:tblStylePr>
    <w:tblStylePr w:type="firstCol">
      <w:rPr>
        <w:color w:val="FFFFFF" w:themeColor="background1"/>
      </w:rPr>
      <w:tblPr/>
      <w:tcPr>
        <w:shd w:val="clear" w:color="auto" w:fill="006EB0" w:themeFill="accent1"/>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SecondaryTable">
    <w:name w:val="Secondary Table"/>
    <w:basedOn w:val="TableNormal"/>
    <w:uiPriority w:val="99"/>
    <w:rsid w:val="00AB0F91"/>
    <w:pPr>
      <w:spacing w:after="0" w:line="240" w:lineRule="auto"/>
    </w:pPr>
    <w:rPr>
      <w:sz w:val="18"/>
    </w:rPr>
    <w:tblPr>
      <w:tblStyleRowBandSize w:val="1"/>
      <w:tblStyleColBandSize w:val="1"/>
      <w:tblBorders>
        <w:insideH w:val="single" w:sz="4" w:space="0" w:color="FFFFFF" w:themeColor="background1"/>
        <w:insideV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387A6" w:themeFill="accent4"/>
      </w:tcPr>
    </w:tblStylePr>
    <w:tblStylePr w:type="lastRow">
      <w:rPr>
        <w:b/>
      </w:rPr>
      <w:tblPr/>
      <w:tcPr>
        <w:shd w:val="clear" w:color="auto" w:fill="E7EBEC"/>
      </w:tcPr>
    </w:tblStylePr>
    <w:tblStylePr w:type="firstCol">
      <w:rPr>
        <w:color w:val="FFFFFF" w:themeColor="background1"/>
      </w:rPr>
      <w:tblPr/>
      <w:tcPr>
        <w:shd w:val="clear" w:color="auto" w:fill="0387A6" w:themeFill="accent4"/>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paragraph" w:styleId="BalloonText">
    <w:name w:val="Balloon Text"/>
    <w:basedOn w:val="Normal"/>
    <w:link w:val="BalloonTextChar"/>
    <w:uiPriority w:val="99"/>
    <w:semiHidden/>
    <w:unhideWhenUsed/>
    <w:rsid w:val="00E5059A"/>
    <w:rPr>
      <w:rFonts w:ascii="Segoe UI" w:hAnsi="Segoe UI" w:cs="Segoe UI"/>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styleId="TOC7">
    <w:name w:val="toc 7"/>
    <w:basedOn w:val="Normal"/>
    <w:next w:val="Normal"/>
    <w:uiPriority w:val="39"/>
    <w:rsid w:val="004943AB"/>
    <w:pPr>
      <w:spacing w:after="100"/>
      <w:ind w:left="1080"/>
    </w:pPr>
  </w:style>
  <w:style w:type="paragraph" w:styleId="TOC9">
    <w:name w:val="toc 9"/>
    <w:basedOn w:val="Normal"/>
    <w:next w:val="Normal"/>
    <w:uiPriority w:val="39"/>
    <w:rsid w:val="004943AB"/>
    <w:pPr>
      <w:spacing w:after="100"/>
      <w:ind w:left="1440"/>
    </w:pPr>
  </w:style>
  <w:style w:type="paragraph" w:customStyle="1" w:styleId="IntroParagraph">
    <w:name w:val="Intro Paragraph"/>
    <w:basedOn w:val="BodyText"/>
    <w:qFormat/>
    <w:rsid w:val="002C11C5"/>
    <w:pPr>
      <w:spacing w:before="240" w:after="240"/>
    </w:pPr>
    <w:rPr>
      <w:noProof/>
      <w:sz w:val="28"/>
    </w:rPr>
  </w:style>
  <w:style w:type="paragraph" w:customStyle="1" w:styleId="QuoteSource">
    <w:name w:val="Quote Source"/>
    <w:basedOn w:val="Normal"/>
    <w:uiPriority w:val="8"/>
    <w:qFormat/>
    <w:rsid w:val="00EB5079"/>
    <w:pPr>
      <w:spacing w:before="120" w:after="240"/>
      <w:ind w:left="851"/>
    </w:pPr>
    <w:rPr>
      <w:i/>
      <w:sz w:val="20"/>
    </w:rPr>
  </w:style>
  <w:style w:type="paragraph" w:customStyle="1" w:styleId="TableNote">
    <w:name w:val="Table Note"/>
    <w:basedOn w:val="Normal"/>
    <w:uiPriority w:val="4"/>
    <w:qFormat/>
    <w:rsid w:val="00EB5079"/>
    <w:pPr>
      <w:spacing w:before="120" w:after="240"/>
    </w:pPr>
    <w:rPr>
      <w:rFonts w:ascii="Calibri Light" w:hAnsi="Calibri Light"/>
      <w:i/>
    </w:rPr>
  </w:style>
  <w:style w:type="paragraph" w:customStyle="1" w:styleId="BackCover">
    <w:name w:val="Back Cover"/>
    <w:basedOn w:val="Normal"/>
    <w:uiPriority w:val="99"/>
    <w:semiHidden/>
    <w:qFormat/>
    <w:rsid w:val="003C3220"/>
    <w:pPr>
      <w:spacing w:before="180" w:line="276" w:lineRule="auto"/>
    </w:pPr>
    <w:rPr>
      <w:rFonts w:ascii="Gotham Book" w:hAnsi="Gotham Book"/>
      <w:color w:val="FFFFFF" w:themeColor="background1"/>
      <w:sz w:val="20"/>
    </w:rPr>
  </w:style>
  <w:style w:type="paragraph" w:customStyle="1" w:styleId="BackCoverHeading">
    <w:name w:val="Back Cover Heading"/>
    <w:basedOn w:val="Normal"/>
    <w:uiPriority w:val="99"/>
    <w:semiHidden/>
    <w:qFormat/>
    <w:rsid w:val="00380E47"/>
    <w:pPr>
      <w:spacing w:before="3240"/>
    </w:pPr>
    <w:rPr>
      <w:rFonts w:ascii="Gotham Bold" w:hAnsi="Gotham Bold"/>
      <w:color w:val="FFFFFF" w:themeColor="background1"/>
      <w:sz w:val="100"/>
      <w:szCs w:val="100"/>
    </w:rPr>
  </w:style>
  <w:style w:type="table" w:styleId="TableGridLight">
    <w:name w:val="Grid Table Light"/>
    <w:basedOn w:val="TableNormal"/>
    <w:uiPriority w:val="40"/>
    <w:rsid w:val="005248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8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E20309"/>
    <w:rPr>
      <w:i/>
      <w:iCs/>
    </w:rPr>
  </w:style>
  <w:style w:type="paragraph" w:styleId="NormalWeb">
    <w:name w:val="Normal (Web)"/>
    <w:basedOn w:val="Normal"/>
    <w:uiPriority w:val="99"/>
    <w:unhideWhenUsed/>
    <w:rsid w:val="00F374DB"/>
    <w:pPr>
      <w:spacing w:before="100" w:beforeAutospacing="1" w:after="100" w:afterAutospacing="1"/>
    </w:pPr>
  </w:style>
  <w:style w:type="character" w:styleId="CommentReference">
    <w:name w:val="annotation reference"/>
    <w:basedOn w:val="DefaultParagraphFont"/>
    <w:uiPriority w:val="99"/>
    <w:semiHidden/>
    <w:unhideWhenUsed/>
    <w:rsid w:val="003D03B0"/>
    <w:rPr>
      <w:sz w:val="16"/>
      <w:szCs w:val="16"/>
    </w:rPr>
  </w:style>
  <w:style w:type="paragraph" w:styleId="CommentText">
    <w:name w:val="annotation text"/>
    <w:basedOn w:val="Normal"/>
    <w:link w:val="CommentTextChar"/>
    <w:uiPriority w:val="99"/>
    <w:semiHidden/>
    <w:unhideWhenUsed/>
    <w:rsid w:val="003D03B0"/>
    <w:rPr>
      <w:sz w:val="20"/>
      <w:szCs w:val="20"/>
    </w:rPr>
  </w:style>
  <w:style w:type="character" w:customStyle="1" w:styleId="CommentTextChar">
    <w:name w:val="Comment Text Char"/>
    <w:basedOn w:val="DefaultParagraphFont"/>
    <w:link w:val="CommentText"/>
    <w:uiPriority w:val="99"/>
    <w:semiHidden/>
    <w:rsid w:val="003D03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03B0"/>
    <w:rPr>
      <w:b/>
      <w:bCs/>
    </w:rPr>
  </w:style>
  <w:style w:type="character" w:customStyle="1" w:styleId="CommentSubjectChar">
    <w:name w:val="Comment Subject Char"/>
    <w:basedOn w:val="CommentTextChar"/>
    <w:link w:val="CommentSubject"/>
    <w:uiPriority w:val="99"/>
    <w:semiHidden/>
    <w:rsid w:val="003D03B0"/>
    <w:rPr>
      <w:rFonts w:ascii="Times New Roman" w:eastAsia="Times New Roman" w:hAnsi="Times New Roman" w:cs="Times New Roman"/>
      <w:b/>
      <w:bCs/>
      <w:sz w:val="20"/>
      <w:szCs w:val="20"/>
      <w:lang w:eastAsia="en-GB"/>
    </w:rPr>
  </w:style>
  <w:style w:type="paragraph" w:styleId="Revision">
    <w:name w:val="Revision"/>
    <w:hidden/>
    <w:uiPriority w:val="99"/>
    <w:semiHidden/>
    <w:rsid w:val="00470175"/>
    <w:pPr>
      <w:spacing w:after="0"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4E583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583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6281">
      <w:bodyDiv w:val="1"/>
      <w:marLeft w:val="0"/>
      <w:marRight w:val="0"/>
      <w:marTop w:val="0"/>
      <w:marBottom w:val="0"/>
      <w:divBdr>
        <w:top w:val="none" w:sz="0" w:space="0" w:color="auto"/>
        <w:left w:val="none" w:sz="0" w:space="0" w:color="auto"/>
        <w:bottom w:val="none" w:sz="0" w:space="0" w:color="auto"/>
        <w:right w:val="none" w:sz="0" w:space="0" w:color="auto"/>
      </w:divBdr>
    </w:div>
    <w:div w:id="55905256">
      <w:bodyDiv w:val="1"/>
      <w:marLeft w:val="0"/>
      <w:marRight w:val="0"/>
      <w:marTop w:val="0"/>
      <w:marBottom w:val="0"/>
      <w:divBdr>
        <w:top w:val="none" w:sz="0" w:space="0" w:color="auto"/>
        <w:left w:val="none" w:sz="0" w:space="0" w:color="auto"/>
        <w:bottom w:val="none" w:sz="0" w:space="0" w:color="auto"/>
        <w:right w:val="none" w:sz="0" w:space="0" w:color="auto"/>
      </w:divBdr>
    </w:div>
    <w:div w:id="378012210">
      <w:bodyDiv w:val="1"/>
      <w:marLeft w:val="0"/>
      <w:marRight w:val="0"/>
      <w:marTop w:val="0"/>
      <w:marBottom w:val="0"/>
      <w:divBdr>
        <w:top w:val="none" w:sz="0" w:space="0" w:color="auto"/>
        <w:left w:val="none" w:sz="0" w:space="0" w:color="auto"/>
        <w:bottom w:val="none" w:sz="0" w:space="0" w:color="auto"/>
        <w:right w:val="none" w:sz="0" w:space="0" w:color="auto"/>
      </w:divBdr>
    </w:div>
    <w:div w:id="497234376">
      <w:bodyDiv w:val="1"/>
      <w:marLeft w:val="0"/>
      <w:marRight w:val="0"/>
      <w:marTop w:val="0"/>
      <w:marBottom w:val="0"/>
      <w:divBdr>
        <w:top w:val="none" w:sz="0" w:space="0" w:color="auto"/>
        <w:left w:val="none" w:sz="0" w:space="0" w:color="auto"/>
        <w:bottom w:val="none" w:sz="0" w:space="0" w:color="auto"/>
        <w:right w:val="none" w:sz="0" w:space="0" w:color="auto"/>
      </w:divBdr>
    </w:div>
    <w:div w:id="555894801">
      <w:bodyDiv w:val="1"/>
      <w:marLeft w:val="0"/>
      <w:marRight w:val="0"/>
      <w:marTop w:val="0"/>
      <w:marBottom w:val="0"/>
      <w:divBdr>
        <w:top w:val="none" w:sz="0" w:space="0" w:color="auto"/>
        <w:left w:val="none" w:sz="0" w:space="0" w:color="auto"/>
        <w:bottom w:val="none" w:sz="0" w:space="0" w:color="auto"/>
        <w:right w:val="none" w:sz="0" w:space="0" w:color="auto"/>
      </w:divBdr>
      <w:divsChild>
        <w:div w:id="783186394">
          <w:marLeft w:val="0"/>
          <w:marRight w:val="0"/>
          <w:marTop w:val="0"/>
          <w:marBottom w:val="0"/>
          <w:divBdr>
            <w:top w:val="none" w:sz="0" w:space="0" w:color="auto"/>
            <w:left w:val="none" w:sz="0" w:space="0" w:color="auto"/>
            <w:bottom w:val="none" w:sz="0" w:space="0" w:color="auto"/>
            <w:right w:val="none" w:sz="0" w:space="0" w:color="auto"/>
          </w:divBdr>
        </w:div>
        <w:div w:id="1124036523">
          <w:marLeft w:val="0"/>
          <w:marRight w:val="0"/>
          <w:marTop w:val="0"/>
          <w:marBottom w:val="0"/>
          <w:divBdr>
            <w:top w:val="none" w:sz="0" w:space="0" w:color="auto"/>
            <w:left w:val="none" w:sz="0" w:space="0" w:color="auto"/>
            <w:bottom w:val="none" w:sz="0" w:space="0" w:color="auto"/>
            <w:right w:val="none" w:sz="0" w:space="0" w:color="auto"/>
          </w:divBdr>
        </w:div>
      </w:divsChild>
    </w:div>
    <w:div w:id="615215796">
      <w:bodyDiv w:val="1"/>
      <w:marLeft w:val="0"/>
      <w:marRight w:val="0"/>
      <w:marTop w:val="0"/>
      <w:marBottom w:val="0"/>
      <w:divBdr>
        <w:top w:val="none" w:sz="0" w:space="0" w:color="auto"/>
        <w:left w:val="none" w:sz="0" w:space="0" w:color="auto"/>
        <w:bottom w:val="none" w:sz="0" w:space="0" w:color="auto"/>
        <w:right w:val="none" w:sz="0" w:space="0" w:color="auto"/>
      </w:divBdr>
    </w:div>
    <w:div w:id="619840248">
      <w:bodyDiv w:val="1"/>
      <w:marLeft w:val="0"/>
      <w:marRight w:val="0"/>
      <w:marTop w:val="0"/>
      <w:marBottom w:val="0"/>
      <w:divBdr>
        <w:top w:val="none" w:sz="0" w:space="0" w:color="auto"/>
        <w:left w:val="none" w:sz="0" w:space="0" w:color="auto"/>
        <w:bottom w:val="none" w:sz="0" w:space="0" w:color="auto"/>
        <w:right w:val="none" w:sz="0" w:space="0" w:color="auto"/>
      </w:divBdr>
    </w:div>
    <w:div w:id="633602139">
      <w:bodyDiv w:val="1"/>
      <w:marLeft w:val="0"/>
      <w:marRight w:val="0"/>
      <w:marTop w:val="0"/>
      <w:marBottom w:val="0"/>
      <w:divBdr>
        <w:top w:val="none" w:sz="0" w:space="0" w:color="auto"/>
        <w:left w:val="none" w:sz="0" w:space="0" w:color="auto"/>
        <w:bottom w:val="none" w:sz="0" w:space="0" w:color="auto"/>
        <w:right w:val="none" w:sz="0" w:space="0" w:color="auto"/>
      </w:divBdr>
    </w:div>
    <w:div w:id="726756184">
      <w:bodyDiv w:val="1"/>
      <w:marLeft w:val="0"/>
      <w:marRight w:val="0"/>
      <w:marTop w:val="0"/>
      <w:marBottom w:val="0"/>
      <w:divBdr>
        <w:top w:val="none" w:sz="0" w:space="0" w:color="auto"/>
        <w:left w:val="none" w:sz="0" w:space="0" w:color="auto"/>
        <w:bottom w:val="none" w:sz="0" w:space="0" w:color="auto"/>
        <w:right w:val="none" w:sz="0" w:space="0" w:color="auto"/>
      </w:divBdr>
    </w:div>
    <w:div w:id="791945373">
      <w:bodyDiv w:val="1"/>
      <w:marLeft w:val="0"/>
      <w:marRight w:val="0"/>
      <w:marTop w:val="0"/>
      <w:marBottom w:val="0"/>
      <w:divBdr>
        <w:top w:val="none" w:sz="0" w:space="0" w:color="auto"/>
        <w:left w:val="none" w:sz="0" w:space="0" w:color="auto"/>
        <w:bottom w:val="none" w:sz="0" w:space="0" w:color="auto"/>
        <w:right w:val="none" w:sz="0" w:space="0" w:color="auto"/>
      </w:divBdr>
    </w:div>
    <w:div w:id="812873778">
      <w:bodyDiv w:val="1"/>
      <w:marLeft w:val="0"/>
      <w:marRight w:val="0"/>
      <w:marTop w:val="0"/>
      <w:marBottom w:val="0"/>
      <w:divBdr>
        <w:top w:val="none" w:sz="0" w:space="0" w:color="auto"/>
        <w:left w:val="none" w:sz="0" w:space="0" w:color="auto"/>
        <w:bottom w:val="none" w:sz="0" w:space="0" w:color="auto"/>
        <w:right w:val="none" w:sz="0" w:space="0" w:color="auto"/>
      </w:divBdr>
    </w:div>
    <w:div w:id="944193969">
      <w:bodyDiv w:val="1"/>
      <w:marLeft w:val="0"/>
      <w:marRight w:val="0"/>
      <w:marTop w:val="0"/>
      <w:marBottom w:val="0"/>
      <w:divBdr>
        <w:top w:val="none" w:sz="0" w:space="0" w:color="auto"/>
        <w:left w:val="none" w:sz="0" w:space="0" w:color="auto"/>
        <w:bottom w:val="none" w:sz="0" w:space="0" w:color="auto"/>
        <w:right w:val="none" w:sz="0" w:space="0" w:color="auto"/>
      </w:divBdr>
    </w:div>
    <w:div w:id="1074164459">
      <w:bodyDiv w:val="1"/>
      <w:marLeft w:val="0"/>
      <w:marRight w:val="0"/>
      <w:marTop w:val="0"/>
      <w:marBottom w:val="0"/>
      <w:divBdr>
        <w:top w:val="none" w:sz="0" w:space="0" w:color="auto"/>
        <w:left w:val="none" w:sz="0" w:space="0" w:color="auto"/>
        <w:bottom w:val="none" w:sz="0" w:space="0" w:color="auto"/>
        <w:right w:val="none" w:sz="0" w:space="0" w:color="auto"/>
      </w:divBdr>
    </w:div>
    <w:div w:id="1086414565">
      <w:bodyDiv w:val="1"/>
      <w:marLeft w:val="0"/>
      <w:marRight w:val="0"/>
      <w:marTop w:val="0"/>
      <w:marBottom w:val="0"/>
      <w:divBdr>
        <w:top w:val="none" w:sz="0" w:space="0" w:color="auto"/>
        <w:left w:val="none" w:sz="0" w:space="0" w:color="auto"/>
        <w:bottom w:val="none" w:sz="0" w:space="0" w:color="auto"/>
        <w:right w:val="none" w:sz="0" w:space="0" w:color="auto"/>
      </w:divBdr>
    </w:div>
    <w:div w:id="1121343108">
      <w:bodyDiv w:val="1"/>
      <w:marLeft w:val="0"/>
      <w:marRight w:val="0"/>
      <w:marTop w:val="0"/>
      <w:marBottom w:val="0"/>
      <w:divBdr>
        <w:top w:val="none" w:sz="0" w:space="0" w:color="auto"/>
        <w:left w:val="none" w:sz="0" w:space="0" w:color="auto"/>
        <w:bottom w:val="none" w:sz="0" w:space="0" w:color="auto"/>
        <w:right w:val="none" w:sz="0" w:space="0" w:color="auto"/>
      </w:divBdr>
      <w:divsChild>
        <w:div w:id="2040155673">
          <w:marLeft w:val="0"/>
          <w:marRight w:val="0"/>
          <w:marTop w:val="0"/>
          <w:marBottom w:val="0"/>
          <w:divBdr>
            <w:top w:val="none" w:sz="0" w:space="0" w:color="auto"/>
            <w:left w:val="none" w:sz="0" w:space="0" w:color="auto"/>
            <w:bottom w:val="none" w:sz="0" w:space="0" w:color="auto"/>
            <w:right w:val="none" w:sz="0" w:space="0" w:color="auto"/>
          </w:divBdr>
          <w:divsChild>
            <w:div w:id="1631865484">
              <w:marLeft w:val="0"/>
              <w:marRight w:val="0"/>
              <w:marTop w:val="0"/>
              <w:marBottom w:val="0"/>
              <w:divBdr>
                <w:top w:val="none" w:sz="0" w:space="0" w:color="auto"/>
                <w:left w:val="none" w:sz="0" w:space="0" w:color="auto"/>
                <w:bottom w:val="none" w:sz="0" w:space="0" w:color="auto"/>
                <w:right w:val="none" w:sz="0" w:space="0" w:color="auto"/>
              </w:divBdr>
              <w:divsChild>
                <w:div w:id="713966332">
                  <w:marLeft w:val="0"/>
                  <w:marRight w:val="0"/>
                  <w:marTop w:val="0"/>
                  <w:marBottom w:val="0"/>
                  <w:divBdr>
                    <w:top w:val="none" w:sz="0" w:space="0" w:color="auto"/>
                    <w:left w:val="none" w:sz="0" w:space="0" w:color="auto"/>
                    <w:bottom w:val="none" w:sz="0" w:space="0" w:color="auto"/>
                    <w:right w:val="none" w:sz="0" w:space="0" w:color="auto"/>
                  </w:divBdr>
                  <w:divsChild>
                    <w:div w:id="1434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767058">
      <w:bodyDiv w:val="1"/>
      <w:marLeft w:val="0"/>
      <w:marRight w:val="0"/>
      <w:marTop w:val="0"/>
      <w:marBottom w:val="0"/>
      <w:divBdr>
        <w:top w:val="none" w:sz="0" w:space="0" w:color="auto"/>
        <w:left w:val="none" w:sz="0" w:space="0" w:color="auto"/>
        <w:bottom w:val="none" w:sz="0" w:space="0" w:color="auto"/>
        <w:right w:val="none" w:sz="0" w:space="0" w:color="auto"/>
      </w:divBdr>
    </w:div>
    <w:div w:id="1197540710">
      <w:bodyDiv w:val="1"/>
      <w:marLeft w:val="0"/>
      <w:marRight w:val="0"/>
      <w:marTop w:val="0"/>
      <w:marBottom w:val="0"/>
      <w:divBdr>
        <w:top w:val="none" w:sz="0" w:space="0" w:color="auto"/>
        <w:left w:val="none" w:sz="0" w:space="0" w:color="auto"/>
        <w:bottom w:val="none" w:sz="0" w:space="0" w:color="auto"/>
        <w:right w:val="none" w:sz="0" w:space="0" w:color="auto"/>
      </w:divBdr>
    </w:div>
    <w:div w:id="1248268493">
      <w:bodyDiv w:val="1"/>
      <w:marLeft w:val="0"/>
      <w:marRight w:val="0"/>
      <w:marTop w:val="0"/>
      <w:marBottom w:val="0"/>
      <w:divBdr>
        <w:top w:val="none" w:sz="0" w:space="0" w:color="auto"/>
        <w:left w:val="none" w:sz="0" w:space="0" w:color="auto"/>
        <w:bottom w:val="none" w:sz="0" w:space="0" w:color="auto"/>
        <w:right w:val="none" w:sz="0" w:space="0" w:color="auto"/>
      </w:divBdr>
    </w:div>
    <w:div w:id="1262251978">
      <w:bodyDiv w:val="1"/>
      <w:marLeft w:val="0"/>
      <w:marRight w:val="0"/>
      <w:marTop w:val="0"/>
      <w:marBottom w:val="0"/>
      <w:divBdr>
        <w:top w:val="none" w:sz="0" w:space="0" w:color="auto"/>
        <w:left w:val="none" w:sz="0" w:space="0" w:color="auto"/>
        <w:bottom w:val="none" w:sz="0" w:space="0" w:color="auto"/>
        <w:right w:val="none" w:sz="0" w:space="0" w:color="auto"/>
      </w:divBdr>
    </w:div>
    <w:div w:id="1280913258">
      <w:bodyDiv w:val="1"/>
      <w:marLeft w:val="0"/>
      <w:marRight w:val="0"/>
      <w:marTop w:val="0"/>
      <w:marBottom w:val="0"/>
      <w:divBdr>
        <w:top w:val="none" w:sz="0" w:space="0" w:color="auto"/>
        <w:left w:val="none" w:sz="0" w:space="0" w:color="auto"/>
        <w:bottom w:val="none" w:sz="0" w:space="0" w:color="auto"/>
        <w:right w:val="none" w:sz="0" w:space="0" w:color="auto"/>
      </w:divBdr>
    </w:div>
    <w:div w:id="1304043463">
      <w:bodyDiv w:val="1"/>
      <w:marLeft w:val="0"/>
      <w:marRight w:val="0"/>
      <w:marTop w:val="0"/>
      <w:marBottom w:val="0"/>
      <w:divBdr>
        <w:top w:val="none" w:sz="0" w:space="0" w:color="auto"/>
        <w:left w:val="none" w:sz="0" w:space="0" w:color="auto"/>
        <w:bottom w:val="none" w:sz="0" w:space="0" w:color="auto"/>
        <w:right w:val="none" w:sz="0" w:space="0" w:color="auto"/>
      </w:divBdr>
    </w:div>
    <w:div w:id="1323043395">
      <w:bodyDiv w:val="1"/>
      <w:marLeft w:val="0"/>
      <w:marRight w:val="0"/>
      <w:marTop w:val="0"/>
      <w:marBottom w:val="0"/>
      <w:divBdr>
        <w:top w:val="none" w:sz="0" w:space="0" w:color="auto"/>
        <w:left w:val="none" w:sz="0" w:space="0" w:color="auto"/>
        <w:bottom w:val="none" w:sz="0" w:space="0" w:color="auto"/>
        <w:right w:val="none" w:sz="0" w:space="0" w:color="auto"/>
      </w:divBdr>
    </w:div>
    <w:div w:id="1439712092">
      <w:bodyDiv w:val="1"/>
      <w:marLeft w:val="0"/>
      <w:marRight w:val="0"/>
      <w:marTop w:val="0"/>
      <w:marBottom w:val="0"/>
      <w:divBdr>
        <w:top w:val="none" w:sz="0" w:space="0" w:color="auto"/>
        <w:left w:val="none" w:sz="0" w:space="0" w:color="auto"/>
        <w:bottom w:val="none" w:sz="0" w:space="0" w:color="auto"/>
        <w:right w:val="none" w:sz="0" w:space="0" w:color="auto"/>
      </w:divBdr>
    </w:div>
    <w:div w:id="1669020650">
      <w:bodyDiv w:val="1"/>
      <w:marLeft w:val="0"/>
      <w:marRight w:val="0"/>
      <w:marTop w:val="0"/>
      <w:marBottom w:val="0"/>
      <w:divBdr>
        <w:top w:val="none" w:sz="0" w:space="0" w:color="auto"/>
        <w:left w:val="none" w:sz="0" w:space="0" w:color="auto"/>
        <w:bottom w:val="none" w:sz="0" w:space="0" w:color="auto"/>
        <w:right w:val="none" w:sz="0" w:space="0" w:color="auto"/>
      </w:divBdr>
    </w:div>
    <w:div w:id="1677079197">
      <w:bodyDiv w:val="1"/>
      <w:marLeft w:val="0"/>
      <w:marRight w:val="0"/>
      <w:marTop w:val="0"/>
      <w:marBottom w:val="0"/>
      <w:divBdr>
        <w:top w:val="none" w:sz="0" w:space="0" w:color="auto"/>
        <w:left w:val="none" w:sz="0" w:space="0" w:color="auto"/>
        <w:bottom w:val="none" w:sz="0" w:space="0" w:color="auto"/>
        <w:right w:val="none" w:sz="0" w:space="0" w:color="auto"/>
      </w:divBdr>
    </w:div>
    <w:div w:id="1882549676">
      <w:bodyDiv w:val="1"/>
      <w:marLeft w:val="0"/>
      <w:marRight w:val="0"/>
      <w:marTop w:val="0"/>
      <w:marBottom w:val="0"/>
      <w:divBdr>
        <w:top w:val="none" w:sz="0" w:space="0" w:color="auto"/>
        <w:left w:val="none" w:sz="0" w:space="0" w:color="auto"/>
        <w:bottom w:val="none" w:sz="0" w:space="0" w:color="auto"/>
        <w:right w:val="none" w:sz="0" w:space="0" w:color="auto"/>
      </w:divBdr>
    </w:div>
    <w:div w:id="1956906437">
      <w:bodyDiv w:val="1"/>
      <w:marLeft w:val="0"/>
      <w:marRight w:val="0"/>
      <w:marTop w:val="0"/>
      <w:marBottom w:val="0"/>
      <w:divBdr>
        <w:top w:val="none" w:sz="0" w:space="0" w:color="auto"/>
        <w:left w:val="none" w:sz="0" w:space="0" w:color="auto"/>
        <w:bottom w:val="none" w:sz="0" w:space="0" w:color="auto"/>
        <w:right w:val="none" w:sz="0" w:space="0" w:color="auto"/>
      </w:divBdr>
    </w:div>
    <w:div w:id="2111659170">
      <w:bodyDiv w:val="1"/>
      <w:marLeft w:val="0"/>
      <w:marRight w:val="0"/>
      <w:marTop w:val="0"/>
      <w:marBottom w:val="0"/>
      <w:divBdr>
        <w:top w:val="none" w:sz="0" w:space="0" w:color="auto"/>
        <w:left w:val="none" w:sz="0" w:space="0" w:color="auto"/>
        <w:bottom w:val="none" w:sz="0" w:space="0" w:color="auto"/>
        <w:right w:val="none" w:sz="0" w:space="0" w:color="auto"/>
      </w:divBdr>
    </w:div>
    <w:div w:id="21364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quidHR">
      <a:dk1>
        <a:sysClr val="windowText" lastClr="000000"/>
      </a:dk1>
      <a:lt1>
        <a:sysClr val="window" lastClr="FFFFFF"/>
      </a:lt1>
      <a:dk2>
        <a:srgbClr val="123345"/>
      </a:dk2>
      <a:lt2>
        <a:srgbClr val="D9E5F2"/>
      </a:lt2>
      <a:accent1>
        <a:srgbClr val="006EB0"/>
      </a:accent1>
      <a:accent2>
        <a:srgbClr val="3B9ED9"/>
      </a:accent2>
      <a:accent3>
        <a:srgbClr val="123345"/>
      </a:accent3>
      <a:accent4>
        <a:srgbClr val="0387A6"/>
      </a:accent4>
      <a:accent5>
        <a:srgbClr val="05ADBF"/>
      </a:accent5>
      <a:accent6>
        <a:srgbClr val="05BAD9"/>
      </a:accent6>
      <a:hlink>
        <a:srgbClr val="006EB0"/>
      </a:hlink>
      <a:folHlink>
        <a:srgbClr val="006EB0"/>
      </a:folHlink>
    </a:clrScheme>
    <a:fontScheme name="Gotham Medium Calibri">
      <a:majorFont>
        <a:latin typeface="Gotham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08F64B-8BCE-4F37-BF82-10C04442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Name of Form</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Form</dc:title>
  <dc:subject>eBook</dc:subject>
  <dc:creator>yvett</dc:creator>
  <cp:keywords/>
  <dc:description/>
  <cp:lastModifiedBy>Abraham Samuel</cp:lastModifiedBy>
  <cp:revision>5</cp:revision>
  <cp:lastPrinted>2020-06-08T01:52:00Z</cp:lastPrinted>
  <dcterms:created xsi:type="dcterms:W3CDTF">2022-02-23T06:10:00Z</dcterms:created>
  <dcterms:modified xsi:type="dcterms:W3CDTF">2022-09-06T04:20:00Z</dcterms:modified>
</cp:coreProperties>
</file>